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126" w:rsidRPr="005A47AD" w:rsidRDefault="00CC6126" w:rsidP="00CC6126">
      <w:pPr>
        <w:jc w:val="center"/>
        <w:rPr>
          <w:b/>
          <w:bCs/>
          <w:sz w:val="28"/>
          <w:szCs w:val="28"/>
        </w:rPr>
      </w:pPr>
      <w:r w:rsidRPr="00AD7A12">
        <w:rPr>
          <w:b/>
          <w:bCs/>
          <w:noProof/>
          <w:color w:val="0000FF"/>
          <w:sz w:val="28"/>
          <w:szCs w:val="28"/>
          <w:lang w:eastAsia="ru-RU"/>
        </w:rPr>
        <w:drawing>
          <wp:inline distT="0" distB="0" distL="0" distR="0">
            <wp:extent cx="733425" cy="866775"/>
            <wp:effectExtent l="19050" t="0" r="9525" b="0"/>
            <wp:docPr id="1" name="Рисунок 1" descr="ВИЛЛОЗИ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ИЛЛОЗИ_ЧБ"/>
                    <pic:cNvPicPr>
                      <a:picLocks noChangeAspect="1" noChangeArrowheads="1"/>
                    </pic:cNvPicPr>
                  </pic:nvPicPr>
                  <pic:blipFill>
                    <a:blip r:embed="rId8" cstate="print"/>
                    <a:srcRect/>
                    <a:stretch>
                      <a:fillRect/>
                    </a:stretch>
                  </pic:blipFill>
                  <pic:spPr bwMode="auto">
                    <a:xfrm>
                      <a:off x="0" y="0"/>
                      <a:ext cx="733425" cy="866775"/>
                    </a:xfrm>
                    <a:prstGeom prst="rect">
                      <a:avLst/>
                    </a:prstGeom>
                    <a:noFill/>
                    <a:ln w="9525">
                      <a:noFill/>
                      <a:miter lim="800000"/>
                      <a:headEnd/>
                      <a:tailEnd/>
                    </a:ln>
                  </pic:spPr>
                </pic:pic>
              </a:graphicData>
            </a:graphic>
          </wp:inline>
        </w:drawing>
      </w:r>
    </w:p>
    <w:p w:rsidR="00CC6126" w:rsidRPr="0007622D" w:rsidRDefault="00CC6126" w:rsidP="00CC6126">
      <w:pPr>
        <w:spacing w:line="240" w:lineRule="auto"/>
        <w:contextualSpacing/>
        <w:jc w:val="center"/>
        <w:rPr>
          <w:rFonts w:ascii="Times New Roman" w:hAnsi="Times New Roman" w:cs="Times New Roman"/>
        </w:rPr>
      </w:pPr>
      <w:r w:rsidRPr="0007622D">
        <w:rPr>
          <w:rFonts w:ascii="Times New Roman" w:hAnsi="Times New Roman" w:cs="Times New Roman"/>
        </w:rPr>
        <w:t>АДМИНИСТРАЦИЯ</w:t>
      </w:r>
    </w:p>
    <w:p w:rsidR="00CC6126" w:rsidRPr="0007622D" w:rsidRDefault="00CC6126" w:rsidP="00CC6126">
      <w:pPr>
        <w:spacing w:line="240" w:lineRule="auto"/>
        <w:contextualSpacing/>
        <w:jc w:val="center"/>
        <w:rPr>
          <w:rFonts w:ascii="Times New Roman" w:hAnsi="Times New Roman" w:cs="Times New Roman"/>
        </w:rPr>
      </w:pPr>
      <w:r w:rsidRPr="0007622D">
        <w:rPr>
          <w:rFonts w:ascii="Times New Roman" w:hAnsi="Times New Roman" w:cs="Times New Roman"/>
        </w:rPr>
        <w:t>ВИЛЛОЗСКОГО ГОРОДСКОГО ПОСЕЛЕНИЯ</w:t>
      </w:r>
    </w:p>
    <w:p w:rsidR="00CC6126" w:rsidRPr="0007622D" w:rsidRDefault="00CC6126" w:rsidP="00CC6126">
      <w:pPr>
        <w:spacing w:line="240" w:lineRule="auto"/>
        <w:contextualSpacing/>
        <w:jc w:val="center"/>
        <w:rPr>
          <w:rFonts w:ascii="Times New Roman" w:hAnsi="Times New Roman" w:cs="Times New Roman"/>
        </w:rPr>
      </w:pPr>
      <w:r w:rsidRPr="0007622D">
        <w:rPr>
          <w:rFonts w:ascii="Times New Roman" w:hAnsi="Times New Roman" w:cs="Times New Roman"/>
        </w:rPr>
        <w:t>ЛОМОНОСОВСКОГО РАЙОНА</w:t>
      </w:r>
    </w:p>
    <w:p w:rsidR="00CC6126" w:rsidRPr="0007622D" w:rsidRDefault="00CC6126" w:rsidP="00CC6126">
      <w:pPr>
        <w:rPr>
          <w:rFonts w:ascii="Times New Roman" w:hAnsi="Times New Roman" w:cs="Times New Roman"/>
        </w:rPr>
      </w:pPr>
    </w:p>
    <w:p w:rsidR="00CC6126" w:rsidRPr="0007622D" w:rsidRDefault="00CC6126" w:rsidP="00CC6126">
      <w:pPr>
        <w:jc w:val="center"/>
        <w:rPr>
          <w:rFonts w:ascii="Times New Roman" w:hAnsi="Times New Roman" w:cs="Times New Roman"/>
          <w:sz w:val="28"/>
          <w:szCs w:val="28"/>
          <w:u w:val="single"/>
        </w:rPr>
      </w:pPr>
      <w:r w:rsidRPr="0007622D">
        <w:rPr>
          <w:rFonts w:ascii="Times New Roman" w:hAnsi="Times New Roman" w:cs="Times New Roman"/>
        </w:rPr>
        <w:t xml:space="preserve">ПОСТАНОВЛЕНИЕ №  </w:t>
      </w:r>
      <w:r w:rsidR="006D6B95" w:rsidRPr="00525B1E">
        <w:rPr>
          <w:rFonts w:ascii="Times New Roman" w:hAnsi="Times New Roman" w:cs="Times New Roman"/>
          <w:u w:val="single"/>
        </w:rPr>
        <w:t>479</w:t>
      </w:r>
      <w:r w:rsidRPr="0007622D">
        <w:rPr>
          <w:rFonts w:ascii="Times New Roman" w:hAnsi="Times New Roman" w:cs="Times New Roman"/>
        </w:rPr>
        <w:t xml:space="preserve"> </w:t>
      </w:r>
      <w:r w:rsidRPr="0007622D">
        <w:rPr>
          <w:rFonts w:ascii="Times New Roman" w:hAnsi="Times New Roman" w:cs="Times New Roman"/>
          <w:u w:val="single"/>
        </w:rPr>
        <w:t xml:space="preserve">   </w:t>
      </w:r>
    </w:p>
    <w:p w:rsidR="00CC6126" w:rsidRPr="00177F39" w:rsidRDefault="00CC6126" w:rsidP="00CC6126">
      <w:pPr>
        <w:rPr>
          <w:rFonts w:ascii="Times New Roman" w:hAnsi="Times New Roman" w:cs="Times New Roman"/>
        </w:rPr>
      </w:pPr>
      <w:r w:rsidRPr="00525B1E">
        <w:rPr>
          <w:rFonts w:ascii="Times New Roman" w:hAnsi="Times New Roman" w:cs="Times New Roman"/>
        </w:rPr>
        <w:t xml:space="preserve">от  </w:t>
      </w:r>
      <w:r w:rsidR="00F96A46" w:rsidRPr="00525B1E">
        <w:rPr>
          <w:rFonts w:ascii="Times New Roman" w:hAnsi="Times New Roman" w:cs="Times New Roman"/>
        </w:rPr>
        <w:t>«</w:t>
      </w:r>
      <w:r w:rsidR="00C154D4" w:rsidRPr="00525B1E">
        <w:rPr>
          <w:rFonts w:ascii="Times New Roman" w:hAnsi="Times New Roman" w:cs="Times New Roman"/>
        </w:rPr>
        <w:t xml:space="preserve"> </w:t>
      </w:r>
      <w:r w:rsidR="006D6B95" w:rsidRPr="00525B1E">
        <w:rPr>
          <w:rFonts w:ascii="Times New Roman" w:hAnsi="Times New Roman" w:cs="Times New Roman"/>
        </w:rPr>
        <w:t>10</w:t>
      </w:r>
      <w:r w:rsidR="00C154D4" w:rsidRPr="00525B1E">
        <w:rPr>
          <w:rFonts w:ascii="Times New Roman" w:hAnsi="Times New Roman" w:cs="Times New Roman"/>
        </w:rPr>
        <w:t xml:space="preserve"> </w:t>
      </w:r>
      <w:r w:rsidRPr="00525B1E">
        <w:rPr>
          <w:rFonts w:ascii="Times New Roman" w:hAnsi="Times New Roman" w:cs="Times New Roman"/>
        </w:rPr>
        <w:t xml:space="preserve">» </w:t>
      </w:r>
      <w:r w:rsidR="006D6B95" w:rsidRPr="00525B1E">
        <w:rPr>
          <w:rFonts w:ascii="Times New Roman" w:hAnsi="Times New Roman" w:cs="Times New Roman"/>
        </w:rPr>
        <w:t>сентября</w:t>
      </w:r>
      <w:r w:rsidRPr="00525B1E">
        <w:rPr>
          <w:rFonts w:ascii="Times New Roman" w:hAnsi="Times New Roman" w:cs="Times New Roman"/>
        </w:rPr>
        <w:t xml:space="preserve"> 2024 г.</w:t>
      </w:r>
      <w:r w:rsidRPr="0007622D">
        <w:rPr>
          <w:rFonts w:ascii="Times New Roman" w:hAnsi="Times New Roman" w:cs="Times New Roman"/>
        </w:rPr>
        <w:t xml:space="preserve">     </w:t>
      </w:r>
      <w:r w:rsidRPr="0007622D">
        <w:rPr>
          <w:rFonts w:ascii="Times New Roman" w:hAnsi="Times New Roman" w:cs="Times New Roman"/>
        </w:rPr>
        <w:tab/>
      </w:r>
      <w:r w:rsidRPr="0007622D">
        <w:rPr>
          <w:rFonts w:ascii="Times New Roman" w:hAnsi="Times New Roman" w:cs="Times New Roman"/>
        </w:rPr>
        <w:tab/>
      </w:r>
      <w:r w:rsidRPr="0007622D">
        <w:rPr>
          <w:rFonts w:ascii="Times New Roman" w:hAnsi="Times New Roman" w:cs="Times New Roman"/>
        </w:rPr>
        <w:tab/>
      </w:r>
      <w:r w:rsidRPr="0007622D">
        <w:rPr>
          <w:rFonts w:ascii="Times New Roman" w:hAnsi="Times New Roman" w:cs="Times New Roman"/>
        </w:rPr>
        <w:tab/>
      </w:r>
      <w:r w:rsidRPr="0007622D">
        <w:rPr>
          <w:rFonts w:ascii="Times New Roman" w:hAnsi="Times New Roman" w:cs="Times New Roman"/>
        </w:rPr>
        <w:tab/>
      </w:r>
      <w:r w:rsidRPr="0007622D">
        <w:rPr>
          <w:rFonts w:ascii="Times New Roman" w:hAnsi="Times New Roman" w:cs="Times New Roman"/>
        </w:rPr>
        <w:tab/>
        <w:t xml:space="preserve">                            г.п. Виллози</w:t>
      </w:r>
      <w:r w:rsidRPr="0007622D">
        <w:t xml:space="preserve"> </w:t>
      </w:r>
    </w:p>
    <w:p w:rsidR="00CC6126" w:rsidRDefault="00CC6126" w:rsidP="00CC6126">
      <w:pPr>
        <w:pStyle w:val="ConsPlusTitle"/>
        <w:widowControl/>
        <w:tabs>
          <w:tab w:val="left" w:pos="0"/>
        </w:tabs>
        <w:spacing w:before="100" w:beforeAutospacing="1"/>
        <w:ind w:right="4818"/>
        <w:contextualSpacing/>
        <w:rPr>
          <w:rFonts w:eastAsiaTheme="minorHAnsi"/>
          <w:b w:val="0"/>
          <w:bCs w:val="0"/>
          <w:i/>
          <w:sz w:val="22"/>
          <w:szCs w:val="22"/>
          <w:lang w:eastAsia="en-US"/>
        </w:rPr>
      </w:pPr>
      <w:r w:rsidRPr="005A47AD">
        <w:rPr>
          <w:rFonts w:eastAsiaTheme="minorHAnsi"/>
          <w:b w:val="0"/>
          <w:bCs w:val="0"/>
          <w:i/>
          <w:sz w:val="22"/>
          <w:szCs w:val="22"/>
          <w:lang w:eastAsia="en-US"/>
        </w:rPr>
        <w:t>О</w:t>
      </w:r>
      <w:r>
        <w:rPr>
          <w:rFonts w:eastAsiaTheme="minorHAnsi"/>
          <w:b w:val="0"/>
          <w:bCs w:val="0"/>
          <w:i/>
          <w:sz w:val="22"/>
          <w:szCs w:val="22"/>
          <w:lang w:eastAsia="en-US"/>
        </w:rPr>
        <w:t xml:space="preserve">б утверждении административного </w:t>
      </w:r>
      <w:r w:rsidRPr="005A47AD">
        <w:rPr>
          <w:rFonts w:eastAsiaTheme="minorHAnsi"/>
          <w:b w:val="0"/>
          <w:bCs w:val="0"/>
          <w:i/>
          <w:sz w:val="22"/>
          <w:szCs w:val="22"/>
          <w:lang w:eastAsia="en-US"/>
        </w:rPr>
        <w:t>регламента по предоставлению муниципальной услуги «</w:t>
      </w:r>
      <w:r w:rsidRPr="00921D6D">
        <w:rPr>
          <w:rFonts w:eastAsiaTheme="minorHAnsi"/>
          <w:b w:val="0"/>
          <w:bCs w:val="0"/>
          <w:i/>
          <w:sz w:val="22"/>
          <w:szCs w:val="22"/>
          <w:lang w:eastAsia="en-US"/>
        </w:rPr>
        <w:t>Принятие граждан на учет в качестве нуждающихся в жилых помещениях, предоставляемых по договорам социального найма»</w:t>
      </w:r>
      <w:r>
        <w:rPr>
          <w:rFonts w:eastAsiaTheme="minorHAnsi"/>
          <w:b w:val="0"/>
          <w:bCs w:val="0"/>
          <w:i/>
          <w:sz w:val="22"/>
          <w:szCs w:val="22"/>
          <w:lang w:eastAsia="en-US"/>
        </w:rPr>
        <w:t>.</w:t>
      </w:r>
    </w:p>
    <w:p w:rsidR="00CC6126" w:rsidRPr="00525B1E" w:rsidRDefault="00CC6126" w:rsidP="00CC6126">
      <w:pPr>
        <w:pStyle w:val="ConsPlusNormal"/>
        <w:ind w:firstLine="0"/>
        <w:jc w:val="center"/>
        <w:rPr>
          <w:rFonts w:ascii="Times New Roman" w:hAnsi="Times New Roman" w:cs="Times New Roman"/>
          <w:sz w:val="24"/>
          <w:szCs w:val="24"/>
        </w:rPr>
      </w:pPr>
    </w:p>
    <w:p w:rsidR="00CC6126" w:rsidRPr="00525B1E" w:rsidRDefault="00CC6126" w:rsidP="00CC6126">
      <w:pPr>
        <w:shd w:val="clear" w:color="auto" w:fill="FFFFFF"/>
        <w:ind w:firstLine="708"/>
        <w:jc w:val="both"/>
        <w:rPr>
          <w:rFonts w:ascii="Times New Roman" w:hAnsi="Times New Roman" w:cs="Times New Roman"/>
          <w:sz w:val="24"/>
          <w:szCs w:val="24"/>
        </w:rPr>
      </w:pPr>
      <w:r w:rsidRPr="00525B1E">
        <w:rPr>
          <w:rFonts w:ascii="Times New Roman" w:hAnsi="Times New Roman" w:cs="Times New Roman"/>
          <w:sz w:val="24"/>
          <w:szCs w:val="24"/>
        </w:rPr>
        <w:t xml:space="preserve">Руководствуясь Федеральным законом от 06.12.2003 № 131-ФЗ «Об общих принципах организации местного самоуправления в Российской Федерации», в соответствии с положением </w:t>
      </w:r>
      <w:hyperlink r:id="rId9" w:history="1">
        <w:r w:rsidRPr="00525B1E">
          <w:rPr>
            <w:rFonts w:ascii="Times New Roman" w:hAnsi="Times New Roman" w:cs="Times New Roman"/>
            <w:sz w:val="24"/>
            <w:szCs w:val="24"/>
          </w:rPr>
          <w:t>об администрации муниципального образования Виллозское городское поселение Ломоносовского муниципального района Ленинградской области</w:t>
        </w:r>
      </w:hyperlink>
      <w:r w:rsidRPr="00525B1E">
        <w:rPr>
          <w:rFonts w:ascii="Times New Roman" w:hAnsi="Times New Roman" w:cs="Times New Roman"/>
          <w:sz w:val="24"/>
          <w:szCs w:val="24"/>
        </w:rPr>
        <w:t>, Федеральным законом от 27.07.2010 №210-ФЗ «Об организации предоставления государс</w:t>
      </w:r>
      <w:r w:rsidR="009E27AA" w:rsidRPr="00525B1E">
        <w:rPr>
          <w:rFonts w:ascii="Times New Roman" w:hAnsi="Times New Roman" w:cs="Times New Roman"/>
          <w:sz w:val="24"/>
          <w:szCs w:val="24"/>
        </w:rPr>
        <w:t>твенных и муниципальных услуг», Положением об администрации Виллозского городского поселения Ломоносовского района</w:t>
      </w:r>
    </w:p>
    <w:p w:rsidR="00CC6126" w:rsidRPr="00525B1E" w:rsidRDefault="00CC6126" w:rsidP="00CC6126">
      <w:pPr>
        <w:ind w:firstLine="225"/>
        <w:rPr>
          <w:rFonts w:ascii="Times New Roman" w:hAnsi="Times New Roman" w:cs="Times New Roman"/>
          <w:b/>
          <w:color w:val="000000"/>
          <w:sz w:val="24"/>
          <w:szCs w:val="24"/>
        </w:rPr>
      </w:pPr>
      <w:r w:rsidRPr="00525B1E">
        <w:rPr>
          <w:rFonts w:ascii="Times New Roman" w:hAnsi="Times New Roman" w:cs="Times New Roman"/>
          <w:b/>
          <w:color w:val="000000"/>
          <w:sz w:val="24"/>
          <w:szCs w:val="24"/>
        </w:rPr>
        <w:t>ПОСТАНОВЛЯЮ:</w:t>
      </w:r>
    </w:p>
    <w:p w:rsidR="00CC6126" w:rsidRPr="00525B1E" w:rsidRDefault="00CC6126" w:rsidP="00CC6126">
      <w:pPr>
        <w:pStyle w:val="ConsPlusTitle"/>
        <w:widowControl/>
        <w:ind w:firstLine="709"/>
        <w:jc w:val="both"/>
        <w:rPr>
          <w:b w:val="0"/>
          <w:bCs w:val="0"/>
          <w:lang w:eastAsia="ar-SA"/>
        </w:rPr>
      </w:pPr>
      <w:r w:rsidRPr="00525B1E">
        <w:rPr>
          <w:b w:val="0"/>
          <w:bCs w:val="0"/>
          <w:lang w:eastAsia="ar-SA"/>
        </w:rPr>
        <w:t>1. Утвердить административный регламент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 согласно Приложению.</w:t>
      </w:r>
    </w:p>
    <w:p w:rsidR="00CC6126" w:rsidRPr="00525B1E" w:rsidRDefault="00CC6126" w:rsidP="00CC6126">
      <w:pPr>
        <w:pStyle w:val="a8"/>
        <w:ind w:firstLine="709"/>
        <w:jc w:val="both"/>
        <w:rPr>
          <w:sz w:val="24"/>
          <w:szCs w:val="24"/>
        </w:rPr>
      </w:pPr>
      <w:r w:rsidRPr="00525B1E">
        <w:rPr>
          <w:sz w:val="24"/>
          <w:szCs w:val="24"/>
        </w:rPr>
        <w:t xml:space="preserve">2. Признать утратившим силу Административный регламент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 утвержденный Постановлением администрации Виллозского городского поселения Ломоносовского района № </w:t>
      </w:r>
      <w:r w:rsidR="00C154D4" w:rsidRPr="00525B1E">
        <w:rPr>
          <w:sz w:val="24"/>
          <w:szCs w:val="24"/>
        </w:rPr>
        <w:t>145</w:t>
      </w:r>
      <w:r w:rsidRPr="00525B1E">
        <w:rPr>
          <w:sz w:val="24"/>
          <w:szCs w:val="24"/>
        </w:rPr>
        <w:t xml:space="preserve"> от </w:t>
      </w:r>
      <w:r w:rsidR="00C154D4" w:rsidRPr="00525B1E">
        <w:rPr>
          <w:sz w:val="24"/>
          <w:szCs w:val="24"/>
        </w:rPr>
        <w:t>22.03</w:t>
      </w:r>
      <w:r w:rsidRPr="00525B1E">
        <w:rPr>
          <w:sz w:val="24"/>
          <w:szCs w:val="24"/>
        </w:rPr>
        <w:t>.2023 г.;</w:t>
      </w:r>
    </w:p>
    <w:p w:rsidR="00CC6126" w:rsidRPr="00525B1E" w:rsidRDefault="00CC6126" w:rsidP="00CC6126">
      <w:pPr>
        <w:shd w:val="clear" w:color="auto" w:fill="FFFFFF"/>
        <w:spacing w:line="240" w:lineRule="auto"/>
        <w:ind w:firstLine="709"/>
        <w:contextualSpacing/>
        <w:jc w:val="both"/>
        <w:rPr>
          <w:rFonts w:ascii="Times New Roman" w:hAnsi="Times New Roman" w:cs="Times New Roman"/>
          <w:sz w:val="24"/>
          <w:szCs w:val="24"/>
        </w:rPr>
      </w:pPr>
      <w:r w:rsidRPr="00525B1E">
        <w:rPr>
          <w:rFonts w:ascii="Times New Roman" w:hAnsi="Times New Roman" w:cs="Times New Roman"/>
          <w:sz w:val="24"/>
          <w:szCs w:val="24"/>
        </w:rPr>
        <w:t xml:space="preserve">3. Настоящее постановление подлежит опубликованию (обнародованию), размещению на официальном сайте в сети  интернет муниципального образования Виллозское городское поселение по электронному адресу: </w:t>
      </w:r>
      <w:hyperlink r:id="rId10" w:history="1">
        <w:r w:rsidRPr="00525B1E">
          <w:rPr>
            <w:rStyle w:val="a4"/>
            <w:rFonts w:ascii="Times New Roman" w:hAnsi="Times New Roman" w:cs="Times New Roman"/>
            <w:sz w:val="24"/>
            <w:szCs w:val="24"/>
          </w:rPr>
          <w:t>www.villozi-adm.ru</w:t>
        </w:r>
      </w:hyperlink>
      <w:r w:rsidRPr="00525B1E">
        <w:rPr>
          <w:rFonts w:ascii="Times New Roman" w:hAnsi="Times New Roman" w:cs="Times New Roman"/>
          <w:sz w:val="24"/>
          <w:szCs w:val="24"/>
        </w:rPr>
        <w:t>.</w:t>
      </w:r>
    </w:p>
    <w:p w:rsidR="00CC6126" w:rsidRPr="00525B1E" w:rsidRDefault="00CC6126" w:rsidP="00CC6126">
      <w:pPr>
        <w:shd w:val="clear" w:color="auto" w:fill="FFFFFF"/>
        <w:spacing w:line="240" w:lineRule="auto"/>
        <w:ind w:firstLine="709"/>
        <w:contextualSpacing/>
        <w:jc w:val="both"/>
        <w:rPr>
          <w:rFonts w:ascii="Times New Roman" w:hAnsi="Times New Roman" w:cs="Times New Roman"/>
          <w:sz w:val="24"/>
          <w:szCs w:val="24"/>
        </w:rPr>
      </w:pPr>
      <w:r w:rsidRPr="00525B1E">
        <w:rPr>
          <w:rFonts w:ascii="Times New Roman" w:hAnsi="Times New Roman" w:cs="Times New Roman"/>
          <w:sz w:val="24"/>
          <w:szCs w:val="24"/>
        </w:rPr>
        <w:t>4. Настоящее постановление вступает в силу с момента его принятия.</w:t>
      </w:r>
    </w:p>
    <w:p w:rsidR="00CC6126" w:rsidRPr="00525B1E" w:rsidRDefault="00CC6126" w:rsidP="00CC6126">
      <w:pPr>
        <w:shd w:val="clear" w:color="auto" w:fill="FFFFFF"/>
        <w:spacing w:line="240" w:lineRule="auto"/>
        <w:ind w:firstLine="709"/>
        <w:contextualSpacing/>
        <w:jc w:val="both"/>
        <w:rPr>
          <w:rFonts w:ascii="Times New Roman" w:hAnsi="Times New Roman" w:cs="Times New Roman"/>
          <w:sz w:val="24"/>
          <w:szCs w:val="24"/>
        </w:rPr>
      </w:pPr>
      <w:r w:rsidRPr="00525B1E">
        <w:rPr>
          <w:rFonts w:ascii="Times New Roman" w:hAnsi="Times New Roman" w:cs="Times New Roman"/>
          <w:sz w:val="24"/>
          <w:szCs w:val="24"/>
        </w:rPr>
        <w:t>5. Контроль за исполнением настоящего постановления оставляю за собой.</w:t>
      </w:r>
    </w:p>
    <w:p w:rsidR="00CC6126" w:rsidRPr="00525B1E" w:rsidRDefault="00CC6126" w:rsidP="00CC6126">
      <w:pPr>
        <w:autoSpaceDE w:val="0"/>
        <w:autoSpaceDN w:val="0"/>
        <w:adjustRightInd w:val="0"/>
        <w:spacing w:line="240" w:lineRule="auto"/>
        <w:contextualSpacing/>
        <w:jc w:val="both"/>
        <w:rPr>
          <w:rFonts w:ascii="Times New Roman" w:hAnsi="Times New Roman" w:cs="Times New Roman"/>
          <w:sz w:val="24"/>
          <w:szCs w:val="24"/>
        </w:rPr>
      </w:pPr>
    </w:p>
    <w:p w:rsidR="00CC6126" w:rsidRPr="00525B1E" w:rsidRDefault="00CC6126" w:rsidP="00CC6126">
      <w:pPr>
        <w:autoSpaceDE w:val="0"/>
        <w:autoSpaceDN w:val="0"/>
        <w:adjustRightInd w:val="0"/>
        <w:spacing w:line="240" w:lineRule="auto"/>
        <w:contextualSpacing/>
        <w:jc w:val="both"/>
        <w:rPr>
          <w:rFonts w:ascii="Times New Roman" w:hAnsi="Times New Roman" w:cs="Times New Roman"/>
          <w:sz w:val="24"/>
          <w:szCs w:val="24"/>
        </w:rPr>
      </w:pPr>
    </w:p>
    <w:p w:rsidR="00CC6126" w:rsidRPr="00525B1E" w:rsidRDefault="00CC6126" w:rsidP="00CC6126">
      <w:pPr>
        <w:autoSpaceDE w:val="0"/>
        <w:autoSpaceDN w:val="0"/>
        <w:adjustRightInd w:val="0"/>
        <w:spacing w:line="240" w:lineRule="auto"/>
        <w:contextualSpacing/>
        <w:jc w:val="both"/>
        <w:rPr>
          <w:rFonts w:ascii="Times New Roman" w:hAnsi="Times New Roman" w:cs="Times New Roman"/>
          <w:sz w:val="24"/>
          <w:szCs w:val="24"/>
        </w:rPr>
      </w:pPr>
      <w:r w:rsidRPr="00525B1E">
        <w:rPr>
          <w:rFonts w:ascii="Times New Roman" w:hAnsi="Times New Roman" w:cs="Times New Roman"/>
          <w:sz w:val="24"/>
          <w:szCs w:val="24"/>
        </w:rPr>
        <w:t>Глава администрации</w:t>
      </w:r>
    </w:p>
    <w:p w:rsidR="00CC6126" w:rsidRPr="00525B1E" w:rsidRDefault="00CC6126" w:rsidP="00CC6126">
      <w:pPr>
        <w:spacing w:line="240" w:lineRule="auto"/>
        <w:contextualSpacing/>
        <w:rPr>
          <w:rFonts w:ascii="Times New Roman" w:hAnsi="Times New Roman" w:cs="Times New Roman"/>
          <w:bCs/>
          <w:sz w:val="24"/>
          <w:szCs w:val="24"/>
        </w:rPr>
      </w:pPr>
      <w:r w:rsidRPr="00525B1E">
        <w:rPr>
          <w:rFonts w:ascii="Times New Roman" w:hAnsi="Times New Roman" w:cs="Times New Roman"/>
          <w:sz w:val="24"/>
          <w:szCs w:val="24"/>
        </w:rPr>
        <w:t>Виллозского городского поселения                                                                            С. В. Андреева</w:t>
      </w:r>
    </w:p>
    <w:p w:rsidR="00BF5227" w:rsidRPr="00525B1E" w:rsidRDefault="00BF5227" w:rsidP="00EE07AF">
      <w:pPr>
        <w:contextualSpacing/>
        <w:jc w:val="right"/>
        <w:rPr>
          <w:rFonts w:ascii="Times New Roman" w:eastAsia="Times New Roman" w:hAnsi="Times New Roman" w:cs="Times New Roman"/>
          <w:bCs/>
          <w:sz w:val="24"/>
          <w:szCs w:val="24"/>
          <w:lang w:eastAsia="ru-RU"/>
        </w:rPr>
      </w:pPr>
    </w:p>
    <w:p w:rsidR="00C467EC" w:rsidRPr="00525B1E" w:rsidRDefault="00C467EC" w:rsidP="00EE07AF">
      <w:pPr>
        <w:contextualSpacing/>
        <w:jc w:val="right"/>
        <w:rPr>
          <w:rFonts w:ascii="Times New Roman" w:eastAsia="Times New Roman" w:hAnsi="Times New Roman" w:cs="Times New Roman"/>
          <w:bCs/>
          <w:sz w:val="24"/>
          <w:szCs w:val="24"/>
          <w:lang w:eastAsia="ru-RU"/>
        </w:rPr>
      </w:pPr>
    </w:p>
    <w:p w:rsidR="00C467EC" w:rsidRPr="00525B1E" w:rsidRDefault="00C467EC" w:rsidP="00EE07AF">
      <w:pPr>
        <w:contextualSpacing/>
        <w:jc w:val="right"/>
        <w:rPr>
          <w:rFonts w:ascii="Times New Roman" w:eastAsia="Times New Roman" w:hAnsi="Times New Roman" w:cs="Times New Roman"/>
          <w:bCs/>
          <w:sz w:val="24"/>
          <w:szCs w:val="24"/>
          <w:lang w:eastAsia="ru-RU"/>
        </w:rPr>
      </w:pPr>
    </w:p>
    <w:p w:rsidR="009E27AA" w:rsidRPr="00525B1E" w:rsidRDefault="009E27AA" w:rsidP="00EE07AF">
      <w:pPr>
        <w:contextualSpacing/>
        <w:jc w:val="right"/>
        <w:rPr>
          <w:rFonts w:ascii="Times New Roman" w:eastAsia="Times New Roman" w:hAnsi="Times New Roman" w:cs="Times New Roman"/>
          <w:bCs/>
          <w:sz w:val="24"/>
          <w:szCs w:val="24"/>
          <w:lang w:eastAsia="ru-RU"/>
        </w:rPr>
      </w:pPr>
    </w:p>
    <w:p w:rsidR="00CC6126" w:rsidRPr="00525B1E" w:rsidRDefault="00CC6126" w:rsidP="00EE07AF">
      <w:pPr>
        <w:contextualSpacing/>
        <w:jc w:val="right"/>
        <w:rPr>
          <w:rFonts w:ascii="Times New Roman" w:eastAsia="Times New Roman" w:hAnsi="Times New Roman" w:cs="Times New Roman"/>
          <w:bCs/>
          <w:sz w:val="24"/>
          <w:szCs w:val="24"/>
          <w:lang w:eastAsia="ru-RU"/>
        </w:rPr>
      </w:pPr>
    </w:p>
    <w:p w:rsidR="00BF5227" w:rsidRDefault="00BF5227" w:rsidP="00EE07AF">
      <w:pPr>
        <w:contextualSpacing/>
        <w:jc w:val="right"/>
        <w:rPr>
          <w:rFonts w:ascii="Times New Roman" w:eastAsia="Times New Roman" w:hAnsi="Times New Roman" w:cs="Times New Roman"/>
          <w:bCs/>
          <w:sz w:val="24"/>
          <w:szCs w:val="24"/>
          <w:lang w:eastAsia="ru-RU"/>
        </w:rPr>
      </w:pPr>
    </w:p>
    <w:p w:rsidR="00EE07AF" w:rsidRPr="0007622D" w:rsidRDefault="00EE07AF" w:rsidP="00EE07AF">
      <w:pPr>
        <w:contextualSpacing/>
        <w:jc w:val="right"/>
        <w:rPr>
          <w:rFonts w:ascii="Times New Roman" w:eastAsia="Times New Roman" w:hAnsi="Times New Roman" w:cs="Times New Roman"/>
          <w:bCs/>
          <w:sz w:val="24"/>
          <w:szCs w:val="24"/>
          <w:lang w:eastAsia="ru-RU"/>
        </w:rPr>
      </w:pPr>
      <w:r w:rsidRPr="0007622D">
        <w:rPr>
          <w:rFonts w:ascii="Times New Roman" w:eastAsia="Times New Roman" w:hAnsi="Times New Roman" w:cs="Times New Roman"/>
          <w:bCs/>
          <w:sz w:val="24"/>
          <w:szCs w:val="24"/>
          <w:lang w:eastAsia="ru-RU"/>
        </w:rPr>
        <w:lastRenderedPageBreak/>
        <w:t>УТВЕРЖДЁН</w:t>
      </w:r>
    </w:p>
    <w:p w:rsidR="00EE07AF" w:rsidRPr="0007622D" w:rsidRDefault="00EE07AF" w:rsidP="00EE07AF">
      <w:pPr>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постановлением </w:t>
      </w:r>
      <w:r w:rsidRPr="007145ED">
        <w:rPr>
          <w:rFonts w:ascii="Times New Roman" w:eastAsia="Times New Roman" w:hAnsi="Times New Roman" w:cs="Times New Roman"/>
          <w:bCs/>
          <w:sz w:val="24"/>
          <w:szCs w:val="24"/>
          <w:lang w:eastAsia="ru-RU"/>
        </w:rPr>
        <w:t>от</w:t>
      </w:r>
      <w:r w:rsidR="00BC2372">
        <w:rPr>
          <w:rFonts w:ascii="Times New Roman" w:eastAsia="Times New Roman" w:hAnsi="Times New Roman" w:cs="Times New Roman"/>
          <w:bCs/>
          <w:sz w:val="24"/>
          <w:szCs w:val="24"/>
          <w:lang w:eastAsia="ru-RU"/>
        </w:rPr>
        <w:t>_</w:t>
      </w:r>
      <w:r w:rsidR="006D6B95" w:rsidRPr="004E3686">
        <w:rPr>
          <w:rFonts w:ascii="Times New Roman" w:eastAsia="Times New Roman" w:hAnsi="Times New Roman" w:cs="Times New Roman"/>
          <w:bCs/>
          <w:sz w:val="24"/>
          <w:szCs w:val="24"/>
          <w:u w:val="single"/>
          <w:lang w:eastAsia="ru-RU"/>
        </w:rPr>
        <w:t>10.09</w:t>
      </w:r>
      <w:r w:rsidR="00D607D3" w:rsidRPr="00525B1E">
        <w:rPr>
          <w:rFonts w:ascii="Times New Roman" w:eastAsia="Times New Roman" w:hAnsi="Times New Roman" w:cs="Times New Roman"/>
          <w:bCs/>
          <w:sz w:val="24"/>
          <w:szCs w:val="24"/>
          <w:u w:val="single"/>
          <w:lang w:eastAsia="ru-RU"/>
        </w:rPr>
        <w:t>.2024г.</w:t>
      </w:r>
      <w:r w:rsidRPr="00525B1E">
        <w:rPr>
          <w:rFonts w:ascii="Times New Roman" w:eastAsia="Times New Roman" w:hAnsi="Times New Roman" w:cs="Times New Roman"/>
          <w:bCs/>
          <w:sz w:val="24"/>
          <w:szCs w:val="24"/>
          <w:u w:val="single"/>
          <w:lang w:eastAsia="ru-RU"/>
        </w:rPr>
        <w:t xml:space="preserve">   №</w:t>
      </w:r>
      <w:r w:rsidR="00525B1E">
        <w:rPr>
          <w:rFonts w:ascii="Times New Roman" w:eastAsia="Times New Roman" w:hAnsi="Times New Roman" w:cs="Times New Roman"/>
          <w:bCs/>
          <w:sz w:val="24"/>
          <w:szCs w:val="24"/>
          <w:u w:val="single"/>
          <w:lang w:eastAsia="ru-RU"/>
        </w:rPr>
        <w:t xml:space="preserve"> </w:t>
      </w:r>
      <w:r w:rsidR="006D6B95" w:rsidRPr="00525B1E">
        <w:rPr>
          <w:rFonts w:ascii="Times New Roman" w:eastAsia="Times New Roman" w:hAnsi="Times New Roman" w:cs="Times New Roman"/>
          <w:bCs/>
          <w:sz w:val="24"/>
          <w:szCs w:val="24"/>
          <w:u w:val="single"/>
          <w:lang w:eastAsia="ru-RU"/>
        </w:rPr>
        <w:t>479</w:t>
      </w:r>
      <w:r>
        <w:rPr>
          <w:rFonts w:ascii="Times New Roman" w:eastAsia="Times New Roman" w:hAnsi="Times New Roman" w:cs="Times New Roman"/>
          <w:bCs/>
          <w:sz w:val="24"/>
          <w:szCs w:val="24"/>
          <w:u w:val="single"/>
          <w:lang w:eastAsia="ru-RU"/>
        </w:rPr>
        <w:t xml:space="preserve"> </w:t>
      </w:r>
    </w:p>
    <w:p w:rsidR="00EE07AF" w:rsidRPr="0007622D" w:rsidRDefault="00EE07AF" w:rsidP="00EE07AF">
      <w:pPr>
        <w:contextualSpacing/>
        <w:jc w:val="right"/>
        <w:rPr>
          <w:rFonts w:ascii="Times New Roman" w:eastAsia="Times New Roman" w:hAnsi="Times New Roman" w:cs="Times New Roman"/>
          <w:bCs/>
          <w:sz w:val="24"/>
          <w:szCs w:val="24"/>
          <w:lang w:eastAsia="ru-RU"/>
        </w:rPr>
      </w:pPr>
      <w:r w:rsidRPr="0007622D">
        <w:rPr>
          <w:rFonts w:ascii="Times New Roman" w:eastAsia="Times New Roman" w:hAnsi="Times New Roman" w:cs="Times New Roman"/>
          <w:bCs/>
          <w:sz w:val="24"/>
          <w:szCs w:val="24"/>
          <w:lang w:eastAsia="ru-RU"/>
        </w:rPr>
        <w:t>(Приложение)</w:t>
      </w:r>
    </w:p>
    <w:p w:rsidR="00EE07AF" w:rsidRPr="00525B1E" w:rsidRDefault="00EE07AF" w:rsidP="00EE07AF">
      <w:pPr>
        <w:pStyle w:val="ConsPlusTitle"/>
        <w:widowControl/>
        <w:tabs>
          <w:tab w:val="left" w:pos="1134"/>
        </w:tabs>
        <w:jc w:val="center"/>
        <w:rPr>
          <w:sz w:val="28"/>
          <w:szCs w:val="28"/>
        </w:rPr>
      </w:pPr>
      <w:r w:rsidRPr="00525B1E">
        <w:rPr>
          <w:sz w:val="28"/>
          <w:szCs w:val="28"/>
        </w:rPr>
        <w:t>Административный регламент по предоставлению</w:t>
      </w:r>
    </w:p>
    <w:p w:rsidR="00EE07AF" w:rsidRPr="00525B1E" w:rsidRDefault="00EE07AF" w:rsidP="00EE07AF">
      <w:pPr>
        <w:pStyle w:val="ConsPlusTitle"/>
        <w:widowControl/>
        <w:tabs>
          <w:tab w:val="left" w:pos="1134"/>
        </w:tabs>
        <w:jc w:val="center"/>
        <w:rPr>
          <w:sz w:val="28"/>
          <w:szCs w:val="28"/>
        </w:rPr>
      </w:pPr>
      <w:r w:rsidRPr="00525B1E">
        <w:rPr>
          <w:sz w:val="28"/>
          <w:szCs w:val="28"/>
        </w:rPr>
        <w:t>муниципальной услуги «Принятие граждан на учет в качестве</w:t>
      </w:r>
    </w:p>
    <w:p w:rsidR="00EE07AF" w:rsidRPr="00525B1E" w:rsidRDefault="00EE07AF" w:rsidP="00EE07AF">
      <w:pPr>
        <w:pStyle w:val="ConsPlusTitle"/>
        <w:widowControl/>
        <w:tabs>
          <w:tab w:val="left" w:pos="1134"/>
        </w:tabs>
        <w:jc w:val="center"/>
        <w:rPr>
          <w:sz w:val="28"/>
          <w:szCs w:val="28"/>
        </w:rPr>
      </w:pPr>
      <w:r w:rsidRPr="00525B1E">
        <w:rPr>
          <w:sz w:val="28"/>
          <w:szCs w:val="28"/>
        </w:rPr>
        <w:t xml:space="preserve">нуждающихся в жилых помещениях, предоставляемых по договорам </w:t>
      </w:r>
    </w:p>
    <w:p w:rsidR="00EE07AF" w:rsidRPr="00525B1E" w:rsidRDefault="00EE07AF" w:rsidP="00EE07AF">
      <w:pPr>
        <w:pStyle w:val="ConsPlusTitle"/>
        <w:widowControl/>
        <w:tabs>
          <w:tab w:val="left" w:pos="1134"/>
        </w:tabs>
        <w:jc w:val="center"/>
        <w:rPr>
          <w:sz w:val="28"/>
          <w:szCs w:val="28"/>
        </w:rPr>
      </w:pPr>
      <w:r w:rsidRPr="00525B1E">
        <w:rPr>
          <w:sz w:val="28"/>
          <w:szCs w:val="28"/>
        </w:rPr>
        <w:t>социального найма»</w:t>
      </w:r>
    </w:p>
    <w:p w:rsidR="00EE07AF" w:rsidRPr="00525B1E" w:rsidRDefault="00EE07AF" w:rsidP="00EE07AF">
      <w:pPr>
        <w:spacing w:after="0" w:line="240" w:lineRule="auto"/>
        <w:jc w:val="center"/>
        <w:rPr>
          <w:rFonts w:ascii="Times New Roman" w:hAnsi="Times New Roman"/>
          <w:sz w:val="28"/>
          <w:szCs w:val="28"/>
        </w:rPr>
      </w:pPr>
      <w:r w:rsidRPr="00525B1E">
        <w:rPr>
          <w:rFonts w:ascii="Times New Roman" w:hAnsi="Times New Roman"/>
          <w:sz w:val="28"/>
          <w:szCs w:val="28"/>
        </w:rPr>
        <w:t xml:space="preserve">(Сокращённое наименование: принятие граждан на учет) </w:t>
      </w:r>
    </w:p>
    <w:p w:rsidR="00EE07AF" w:rsidRPr="00525B1E" w:rsidRDefault="00EE07AF" w:rsidP="00EE07AF">
      <w:pPr>
        <w:spacing w:after="0" w:line="240" w:lineRule="auto"/>
        <w:jc w:val="center"/>
        <w:rPr>
          <w:rFonts w:ascii="Times New Roman" w:hAnsi="Times New Roman"/>
          <w:sz w:val="28"/>
          <w:szCs w:val="28"/>
        </w:rPr>
      </w:pPr>
      <w:r w:rsidRPr="00525B1E">
        <w:rPr>
          <w:rFonts w:ascii="Times New Roman" w:hAnsi="Times New Roman"/>
          <w:sz w:val="28"/>
          <w:szCs w:val="28"/>
        </w:rPr>
        <w:t>(далее – административный регламент)</w:t>
      </w:r>
    </w:p>
    <w:p w:rsidR="00EE07AF" w:rsidRPr="00525B1E" w:rsidRDefault="00EE07AF" w:rsidP="00EE07AF">
      <w:pPr>
        <w:spacing w:after="0" w:line="240" w:lineRule="auto"/>
        <w:jc w:val="center"/>
        <w:rPr>
          <w:rFonts w:ascii="Times New Roman" w:hAnsi="Times New Roman" w:cs="Times New Roman"/>
          <w:b/>
          <w:bCs/>
          <w:sz w:val="28"/>
          <w:szCs w:val="28"/>
        </w:rPr>
      </w:pPr>
    </w:p>
    <w:p w:rsidR="00535859" w:rsidRPr="00525B1E" w:rsidRDefault="00535859" w:rsidP="00D15283">
      <w:pPr>
        <w:spacing w:after="0" w:line="240" w:lineRule="auto"/>
        <w:jc w:val="center"/>
        <w:rPr>
          <w:rFonts w:ascii="Times New Roman" w:hAnsi="Times New Roman" w:cs="Times New Roman"/>
          <w:b/>
          <w:bCs/>
          <w:sz w:val="28"/>
          <w:szCs w:val="28"/>
          <w:lang w:eastAsia="ru-RU"/>
        </w:rPr>
      </w:pPr>
    </w:p>
    <w:p w:rsidR="00337627" w:rsidRPr="00525B1E" w:rsidRDefault="0089273C" w:rsidP="00D15283">
      <w:pPr>
        <w:pStyle w:val="a3"/>
        <w:numPr>
          <w:ilvl w:val="0"/>
          <w:numId w:val="26"/>
        </w:numPr>
        <w:spacing w:line="240" w:lineRule="auto"/>
        <w:jc w:val="center"/>
        <w:rPr>
          <w:rFonts w:ascii="Times New Roman" w:hAnsi="Times New Roman" w:cs="Times New Roman"/>
          <w:b/>
          <w:bCs/>
          <w:sz w:val="28"/>
          <w:szCs w:val="28"/>
        </w:rPr>
      </w:pPr>
      <w:r w:rsidRPr="00525B1E">
        <w:rPr>
          <w:rFonts w:ascii="Times New Roman" w:hAnsi="Times New Roman" w:cs="Times New Roman"/>
          <w:b/>
          <w:bCs/>
          <w:sz w:val="28"/>
          <w:szCs w:val="28"/>
        </w:rPr>
        <w:t>Общие положения</w:t>
      </w:r>
    </w:p>
    <w:p w:rsidR="00FF6B43" w:rsidRPr="00525B1E" w:rsidRDefault="00FF6B43" w:rsidP="00D15283">
      <w:pPr>
        <w:pStyle w:val="a3"/>
        <w:spacing w:line="240" w:lineRule="auto"/>
        <w:ind w:left="1080"/>
        <w:rPr>
          <w:rFonts w:ascii="Times New Roman" w:hAnsi="Times New Roman" w:cs="Times New Roman"/>
          <w:b/>
          <w:bCs/>
          <w:sz w:val="28"/>
          <w:szCs w:val="28"/>
        </w:rPr>
      </w:pPr>
    </w:p>
    <w:p w:rsidR="003E51D4" w:rsidRPr="00525B1E" w:rsidRDefault="00FF6B43" w:rsidP="00D15283">
      <w:pPr>
        <w:spacing w:after="0" w:line="240" w:lineRule="auto"/>
        <w:ind w:firstLine="708"/>
        <w:jc w:val="both"/>
        <w:rPr>
          <w:rFonts w:ascii="Times New Roman" w:hAnsi="Times New Roman" w:cs="Times New Roman"/>
          <w:bCs/>
          <w:sz w:val="28"/>
          <w:szCs w:val="28"/>
          <w:lang w:eastAsia="ru-RU"/>
        </w:rPr>
      </w:pPr>
      <w:r w:rsidRPr="00525B1E">
        <w:rPr>
          <w:rFonts w:ascii="Times New Roman" w:hAnsi="Times New Roman" w:cs="Times New Roman"/>
          <w:bCs/>
          <w:sz w:val="28"/>
          <w:szCs w:val="28"/>
          <w:lang w:eastAsia="ru-RU"/>
        </w:rPr>
        <w:t>1.1.</w:t>
      </w:r>
      <w:r w:rsidR="00762409" w:rsidRPr="00525B1E">
        <w:rPr>
          <w:rFonts w:ascii="Times New Roman" w:hAnsi="Times New Roman" w:cs="Times New Roman"/>
          <w:bCs/>
          <w:sz w:val="28"/>
          <w:szCs w:val="28"/>
          <w:lang w:eastAsia="ru-RU"/>
        </w:rPr>
        <w:t>Настоящий р</w:t>
      </w:r>
      <w:r w:rsidR="003E51D4" w:rsidRPr="00525B1E">
        <w:rPr>
          <w:rFonts w:ascii="Times New Roman" w:hAnsi="Times New Roman" w:cs="Times New Roman"/>
          <w:bCs/>
          <w:sz w:val="28"/>
          <w:szCs w:val="28"/>
          <w:lang w:eastAsia="ru-RU"/>
        </w:rPr>
        <w:t>егламент устанавливает порядок и стандарт предоставления муниципальной услуги.</w:t>
      </w:r>
    </w:p>
    <w:p w:rsidR="001A7D8B" w:rsidRPr="00525B1E" w:rsidRDefault="00762409" w:rsidP="00D15283">
      <w:pPr>
        <w:pStyle w:val="ConsPlusNormal"/>
        <w:ind w:firstLine="0"/>
        <w:contextualSpacing/>
        <w:jc w:val="center"/>
        <w:rPr>
          <w:rFonts w:ascii="Times New Roman" w:hAnsi="Times New Roman" w:cs="Times New Roman"/>
          <w:sz w:val="28"/>
          <w:szCs w:val="28"/>
        </w:rPr>
      </w:pPr>
      <w:r w:rsidRPr="00525B1E">
        <w:rPr>
          <w:rFonts w:ascii="Times New Roman" w:hAnsi="Times New Roman" w:cs="Times New Roman"/>
          <w:sz w:val="28"/>
          <w:szCs w:val="28"/>
        </w:rPr>
        <w:t>Категории заявителей и их представителей, имеющих право выступать от их имени</w:t>
      </w:r>
    </w:p>
    <w:p w:rsidR="00762409" w:rsidRPr="00525B1E" w:rsidRDefault="00762409" w:rsidP="00D15283">
      <w:pPr>
        <w:pStyle w:val="ConsPlusNormal"/>
        <w:ind w:firstLine="708"/>
        <w:contextualSpacing/>
        <w:jc w:val="both"/>
        <w:rPr>
          <w:rFonts w:ascii="Times New Roman" w:hAnsi="Times New Roman" w:cs="Times New Roman"/>
          <w:sz w:val="28"/>
          <w:szCs w:val="28"/>
        </w:rPr>
      </w:pPr>
      <w:r w:rsidRPr="00525B1E">
        <w:rPr>
          <w:rFonts w:ascii="Times New Roman" w:hAnsi="Times New Roman" w:cs="Times New Roman"/>
          <w:sz w:val="28"/>
          <w:szCs w:val="28"/>
        </w:rPr>
        <w:t xml:space="preserve">1.2 </w:t>
      </w:r>
      <w:r w:rsidR="00FF6B43" w:rsidRPr="00525B1E">
        <w:rPr>
          <w:rFonts w:ascii="Times New Roman" w:hAnsi="Times New Roman" w:cs="Times New Roman"/>
          <w:sz w:val="28"/>
          <w:szCs w:val="28"/>
        </w:rPr>
        <w:t xml:space="preserve"> </w:t>
      </w:r>
      <w:r w:rsidRPr="00525B1E">
        <w:rPr>
          <w:rFonts w:ascii="Times New Roman" w:hAnsi="Times New Roman" w:cs="Times New Roman"/>
          <w:sz w:val="28"/>
          <w:szCs w:val="28"/>
        </w:rPr>
        <w:t>Заявителями, имеющими право обратиться за получением</w:t>
      </w:r>
      <w:r w:rsidR="00FF6B43" w:rsidRPr="00525B1E">
        <w:rPr>
          <w:rFonts w:ascii="Times New Roman" w:hAnsi="Times New Roman" w:cs="Times New Roman"/>
          <w:sz w:val="28"/>
          <w:szCs w:val="28"/>
        </w:rPr>
        <w:t xml:space="preserve"> </w:t>
      </w:r>
      <w:r w:rsidR="00FF6B43" w:rsidRPr="00525B1E">
        <w:rPr>
          <w:rFonts w:ascii="Times New Roman" w:hAnsi="Times New Roman" w:cs="Times New Roman"/>
          <w:bCs/>
          <w:sz w:val="28"/>
          <w:szCs w:val="28"/>
        </w:rPr>
        <w:t>муниципальной услуги</w:t>
      </w:r>
      <w:r w:rsidRPr="00525B1E">
        <w:rPr>
          <w:rFonts w:ascii="Times New Roman" w:hAnsi="Times New Roman" w:cs="Times New Roman"/>
          <w:sz w:val="28"/>
          <w:szCs w:val="28"/>
        </w:rPr>
        <w:t>:</w:t>
      </w:r>
    </w:p>
    <w:p w:rsidR="00164528" w:rsidRPr="002F291F" w:rsidRDefault="00762409" w:rsidP="00D15283">
      <w:pPr>
        <w:spacing w:after="0" w:line="240" w:lineRule="auto"/>
        <w:ind w:firstLine="708"/>
        <w:jc w:val="both"/>
        <w:rPr>
          <w:rFonts w:ascii="Times New Roman" w:hAnsi="Times New Roman" w:cs="Times New Roman"/>
          <w:sz w:val="28"/>
          <w:szCs w:val="28"/>
        </w:rPr>
      </w:pPr>
      <w:r w:rsidRPr="00525B1E">
        <w:rPr>
          <w:rFonts w:ascii="Times New Roman" w:hAnsi="Times New Roman" w:cs="Times New Roman"/>
          <w:bCs/>
          <w:sz w:val="28"/>
          <w:szCs w:val="28"/>
          <w:lang w:eastAsia="ru-RU"/>
        </w:rPr>
        <w:t xml:space="preserve">1.2.1 </w:t>
      </w:r>
      <w:r w:rsidRPr="00525B1E">
        <w:rPr>
          <w:rFonts w:ascii="Times New Roman" w:hAnsi="Times New Roman" w:cs="Times New Roman"/>
          <w:sz w:val="28"/>
          <w:szCs w:val="28"/>
          <w:lang w:eastAsia="ru-RU"/>
        </w:rPr>
        <w:t>о принятии граждан на учет в качестве нуждающихся в жилых помещениях, предоставляемых по договорам социального найма</w:t>
      </w:r>
      <w:r w:rsidR="00164528" w:rsidRPr="00525B1E">
        <w:rPr>
          <w:rFonts w:ascii="Times New Roman" w:hAnsi="Times New Roman" w:cs="Times New Roman"/>
          <w:sz w:val="28"/>
          <w:szCs w:val="28"/>
          <w:lang w:eastAsia="ru-RU"/>
        </w:rPr>
        <w:t xml:space="preserve"> </w:t>
      </w:r>
      <w:r w:rsidR="00164528" w:rsidRPr="00525B1E">
        <w:rPr>
          <w:rFonts w:ascii="Times New Roman" w:hAnsi="Times New Roman" w:cs="Times New Roman"/>
          <w:sz w:val="28"/>
          <w:szCs w:val="28"/>
        </w:rPr>
        <w:t>являются физические лица (далее - заявители) из числа</w:t>
      </w:r>
      <w:r w:rsidR="00164528" w:rsidRPr="002F291F">
        <w:rPr>
          <w:rFonts w:ascii="Times New Roman" w:hAnsi="Times New Roman" w:cs="Times New Roman"/>
          <w:sz w:val="28"/>
          <w:szCs w:val="28"/>
        </w:rPr>
        <w:t xml:space="preserve"> граждан Российской Федерации, </w:t>
      </w:r>
      <w:r w:rsidR="00C8140F" w:rsidRPr="002F291F">
        <w:rPr>
          <w:rFonts w:ascii="Times New Roman" w:hAnsi="Times New Roman" w:cs="Times New Roman"/>
          <w:sz w:val="28"/>
          <w:szCs w:val="28"/>
        </w:rPr>
        <w:t xml:space="preserve">постоянно </w:t>
      </w:r>
      <w:r w:rsidR="00164528" w:rsidRPr="002F291F">
        <w:rPr>
          <w:rFonts w:ascii="Times New Roman" w:hAnsi="Times New Roman" w:cs="Times New Roman"/>
          <w:sz w:val="28"/>
          <w:szCs w:val="28"/>
        </w:rPr>
        <w:t xml:space="preserve">проживающих на территории </w:t>
      </w:r>
      <w:r w:rsidR="001A7D8B" w:rsidRPr="002F291F">
        <w:rPr>
          <w:rFonts w:ascii="Times New Roman" w:hAnsi="Times New Roman" w:cs="Times New Roman"/>
          <w:sz w:val="28"/>
          <w:szCs w:val="28"/>
        </w:rPr>
        <w:t>муниципального образования</w:t>
      </w:r>
      <w:r w:rsidR="00EE07AF" w:rsidRPr="00EE07AF">
        <w:rPr>
          <w:rFonts w:ascii="Times New Roman" w:hAnsi="Times New Roman" w:cs="Times New Roman"/>
          <w:sz w:val="28"/>
          <w:szCs w:val="28"/>
        </w:rPr>
        <w:t xml:space="preserve"> </w:t>
      </w:r>
      <w:r w:rsidR="00EE07AF">
        <w:rPr>
          <w:rFonts w:ascii="Times New Roman" w:hAnsi="Times New Roman" w:cs="Times New Roman"/>
          <w:sz w:val="28"/>
          <w:szCs w:val="28"/>
        </w:rPr>
        <w:t>Виллозское городское поселение Ломоносовского муниципального района Ленинградской области</w:t>
      </w:r>
      <w:r w:rsidR="00116AAD" w:rsidRPr="00F625CA">
        <w:rPr>
          <w:rFonts w:ascii="Times New Roman" w:hAnsi="Times New Roman" w:cs="Times New Roman"/>
          <w:sz w:val="28"/>
          <w:szCs w:val="28"/>
        </w:rPr>
        <w:t xml:space="preserve"> </w:t>
      </w:r>
      <w:r w:rsidR="00116AAD">
        <w:rPr>
          <w:rFonts w:ascii="Times New Roman" w:hAnsi="Times New Roman" w:cs="Times New Roman"/>
          <w:sz w:val="28"/>
          <w:szCs w:val="28"/>
        </w:rPr>
        <w:t>из числа</w:t>
      </w:r>
      <w:r w:rsidR="00164528" w:rsidRPr="002F291F">
        <w:rPr>
          <w:rFonts w:ascii="Times New Roman" w:hAnsi="Times New Roman" w:cs="Times New Roman"/>
          <w:sz w:val="28"/>
          <w:szCs w:val="28"/>
        </w:rPr>
        <w:t>:</w:t>
      </w:r>
    </w:p>
    <w:p w:rsidR="003D6BD9" w:rsidRPr="009519FB" w:rsidRDefault="00164528" w:rsidP="00EE07AF">
      <w:pPr>
        <w:spacing w:after="0" w:line="240" w:lineRule="auto"/>
        <w:ind w:firstLine="708"/>
        <w:jc w:val="both"/>
        <w:rPr>
          <w:rFonts w:ascii="Times New Roman" w:hAnsi="Times New Roman" w:cs="Times New Roman"/>
          <w:sz w:val="28"/>
          <w:szCs w:val="28"/>
        </w:rPr>
      </w:pPr>
      <w:r w:rsidRPr="009519FB">
        <w:rPr>
          <w:rFonts w:ascii="Times New Roman" w:hAnsi="Times New Roman" w:cs="Times New Roman"/>
          <w:sz w:val="28"/>
          <w:szCs w:val="28"/>
        </w:rPr>
        <w:t xml:space="preserve">- </w:t>
      </w:r>
      <w:r w:rsidR="00E42217" w:rsidRPr="009519FB">
        <w:rPr>
          <w:rFonts w:ascii="Times New Roman" w:hAnsi="Times New Roman" w:cs="Times New Roman"/>
          <w:sz w:val="28"/>
          <w:szCs w:val="28"/>
        </w:rPr>
        <w:t xml:space="preserve">малоимущих граждан, </w:t>
      </w:r>
      <w:r w:rsidR="009519FB" w:rsidRPr="00EE07AF">
        <w:rPr>
          <w:rFonts w:ascii="Times New Roman" w:hAnsi="Times New Roman" w:cs="Times New Roman"/>
          <w:sz w:val="28"/>
          <w:szCs w:val="28"/>
        </w:rPr>
        <w:t>постоянно проживающих на территории Ленинградской области в общей сложности не менее пяти лет</w:t>
      </w:r>
      <w:r w:rsidR="00A779B9">
        <w:rPr>
          <w:rFonts w:ascii="Times New Roman" w:hAnsi="Times New Roman" w:cs="Times New Roman"/>
          <w:sz w:val="28"/>
          <w:szCs w:val="28"/>
        </w:rPr>
        <w:t xml:space="preserve"> </w:t>
      </w:r>
      <w:r w:rsidR="00A779B9" w:rsidRPr="00525B1E">
        <w:rPr>
          <w:rFonts w:ascii="Times New Roman" w:hAnsi="Times New Roman" w:cs="Times New Roman"/>
          <w:sz w:val="28"/>
          <w:szCs w:val="28"/>
          <w:lang w:eastAsia="ru-RU"/>
        </w:rPr>
        <w:t>(требование пятилетнего срока проживания на территории Ленинградской области не распространяется на детей в возрасте до 5 лет)</w:t>
      </w:r>
      <w:r w:rsidR="009519FB" w:rsidRPr="00525B1E">
        <w:rPr>
          <w:rFonts w:ascii="Times New Roman" w:hAnsi="Times New Roman" w:cs="Times New Roman"/>
          <w:sz w:val="28"/>
          <w:szCs w:val="28"/>
        </w:rPr>
        <w:t>;</w:t>
      </w:r>
    </w:p>
    <w:p w:rsidR="001E29F0" w:rsidRPr="009519FB" w:rsidRDefault="001A7D8B" w:rsidP="009519FB">
      <w:pPr>
        <w:spacing w:after="0" w:line="240" w:lineRule="auto"/>
        <w:ind w:firstLine="567"/>
        <w:jc w:val="both"/>
        <w:rPr>
          <w:rFonts w:ascii="Times New Roman" w:hAnsi="Times New Roman" w:cs="Times New Roman"/>
          <w:sz w:val="28"/>
          <w:szCs w:val="28"/>
        </w:rPr>
      </w:pPr>
      <w:r w:rsidRPr="009519FB">
        <w:rPr>
          <w:rFonts w:ascii="Times New Roman" w:hAnsi="Times New Roman" w:cs="Times New Roman"/>
          <w:sz w:val="28"/>
          <w:szCs w:val="28"/>
        </w:rPr>
        <w:t xml:space="preserve">- </w:t>
      </w:r>
      <w:r w:rsidR="00E42217" w:rsidRPr="009519FB">
        <w:rPr>
          <w:rFonts w:ascii="Times New Roman" w:hAnsi="Times New Roman" w:cs="Times New Roman"/>
          <w:sz w:val="28"/>
          <w:szCs w:val="28"/>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9519FB">
        <w:rPr>
          <w:rFonts w:ascii="Times New Roman" w:hAnsi="Times New Roman" w:cs="Times New Roman"/>
          <w:sz w:val="28"/>
          <w:szCs w:val="28"/>
        </w:rPr>
        <w:t>й</w:t>
      </w:r>
      <w:r w:rsidR="00E42217" w:rsidRPr="009519FB">
        <w:rPr>
          <w:rFonts w:ascii="Times New Roman" w:hAnsi="Times New Roman" w:cs="Times New Roman"/>
          <w:sz w:val="28"/>
          <w:szCs w:val="28"/>
        </w:rPr>
        <w:t xml:space="preserve"> граждан</w:t>
      </w:r>
      <w:r w:rsidRPr="009519FB">
        <w:rPr>
          <w:rFonts w:ascii="Times New Roman" w:hAnsi="Times New Roman" w:cs="Times New Roman"/>
          <w:sz w:val="28"/>
          <w:szCs w:val="28"/>
        </w:rPr>
        <w:t>;</w:t>
      </w:r>
    </w:p>
    <w:p w:rsidR="00650D75" w:rsidRPr="002F291F" w:rsidRDefault="00B8354E" w:rsidP="00D15283">
      <w:pPr>
        <w:spacing w:after="0" w:line="240" w:lineRule="auto"/>
        <w:ind w:firstLine="540"/>
        <w:jc w:val="both"/>
        <w:rPr>
          <w:rFonts w:ascii="Times New Roman" w:hAnsi="Times New Roman" w:cs="Times New Roman"/>
          <w:sz w:val="28"/>
          <w:szCs w:val="28"/>
        </w:rPr>
      </w:pPr>
      <w:r w:rsidRPr="002F291F">
        <w:rPr>
          <w:rFonts w:ascii="Times New Roman" w:hAnsi="Times New Roman" w:cs="Times New Roman"/>
          <w:sz w:val="28"/>
          <w:szCs w:val="28"/>
          <w:lang w:eastAsia="ru-RU"/>
        </w:rPr>
        <w:t>1.2.</w:t>
      </w:r>
      <w:r w:rsidR="00DF5A06" w:rsidRPr="002F291F">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w:t>
      </w:r>
      <w:r w:rsidR="00116AAD">
        <w:rPr>
          <w:rFonts w:ascii="Times New Roman" w:hAnsi="Times New Roman" w:cs="Times New Roman"/>
        </w:rPr>
        <w:t xml:space="preserve"> </w:t>
      </w:r>
      <w:r w:rsidR="00116AAD" w:rsidRPr="00116AAD">
        <w:rPr>
          <w:rFonts w:ascii="Times New Roman" w:hAnsi="Times New Roman" w:cs="Times New Roman"/>
          <w:sz w:val="28"/>
          <w:szCs w:val="28"/>
        </w:rPr>
        <w:t>о</w:t>
      </w:r>
      <w:r w:rsidR="00116AAD">
        <w:rPr>
          <w:rFonts w:ascii="Times New Roman" w:hAnsi="Times New Roman" w:cs="Times New Roman"/>
        </w:rPr>
        <w:t xml:space="preserve"> </w:t>
      </w:r>
      <w:r w:rsidRPr="002F291F">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sidRPr="002F291F">
        <w:rPr>
          <w:rFonts w:ascii="Times New Roman" w:hAnsi="Times New Roman" w:cs="Times New Roman"/>
          <w:sz w:val="24"/>
          <w:szCs w:val="24"/>
        </w:rPr>
        <w:t xml:space="preserve"> </w:t>
      </w:r>
      <w:r w:rsidRPr="002F291F">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FF6B43" w:rsidRPr="002F291F">
        <w:rPr>
          <w:rFonts w:ascii="Times New Roman" w:hAnsi="Times New Roman" w:cs="Times New Roman"/>
          <w:sz w:val="28"/>
          <w:szCs w:val="28"/>
        </w:rPr>
        <w:t>постоянно проживающих на территории муниципального образования</w:t>
      </w:r>
      <w:r w:rsidR="00EE07AF" w:rsidRPr="00EE07AF">
        <w:rPr>
          <w:rFonts w:ascii="Times New Roman" w:hAnsi="Times New Roman" w:cs="Times New Roman"/>
          <w:sz w:val="28"/>
          <w:szCs w:val="28"/>
        </w:rPr>
        <w:t xml:space="preserve"> </w:t>
      </w:r>
      <w:r w:rsidR="00EE07AF">
        <w:rPr>
          <w:rFonts w:ascii="Times New Roman" w:hAnsi="Times New Roman" w:cs="Times New Roman"/>
          <w:sz w:val="28"/>
          <w:szCs w:val="28"/>
        </w:rPr>
        <w:t>Виллозское городское поселение Ломоносовского муниципального района Ленинградской области</w:t>
      </w:r>
      <w:r w:rsidRPr="002F291F">
        <w:rPr>
          <w:rFonts w:ascii="Times New Roman" w:hAnsi="Times New Roman" w:cs="Times New Roman"/>
          <w:sz w:val="28"/>
          <w:szCs w:val="28"/>
        </w:rPr>
        <w:t xml:space="preserve">, состоящие на учете в качестве нуждающихся </w:t>
      </w:r>
      <w:r w:rsidRPr="002F291F">
        <w:rPr>
          <w:rFonts w:ascii="Times New Roman" w:hAnsi="Times New Roman" w:cs="Times New Roman"/>
          <w:sz w:val="28"/>
          <w:szCs w:val="28"/>
          <w:lang w:eastAsia="ru-RU"/>
        </w:rPr>
        <w:t>в жилых помещениях, предоставляемых по договорам социального найма</w:t>
      </w:r>
      <w:r w:rsidR="00FF6B43" w:rsidRPr="002F291F">
        <w:rPr>
          <w:rFonts w:ascii="Times New Roman" w:hAnsi="Times New Roman" w:cs="Times New Roman"/>
          <w:sz w:val="28"/>
          <w:szCs w:val="28"/>
        </w:rPr>
        <w:t>;</w:t>
      </w:r>
    </w:p>
    <w:p w:rsidR="00650D75" w:rsidRPr="002F291F" w:rsidRDefault="00164528" w:rsidP="00D15283">
      <w:pPr>
        <w:pStyle w:val="ConsPlusNormal"/>
        <w:ind w:firstLine="540"/>
        <w:contextualSpacing/>
        <w:jc w:val="both"/>
        <w:rPr>
          <w:rFonts w:ascii="Times New Roman" w:hAnsi="Times New Roman" w:cs="Times New Roman"/>
          <w:sz w:val="28"/>
          <w:szCs w:val="28"/>
        </w:rPr>
      </w:pPr>
      <w:r w:rsidRPr="002F291F">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r w:rsidR="00650D75" w:rsidRPr="002F291F">
        <w:rPr>
          <w:rFonts w:ascii="Times New Roman" w:hAnsi="Times New Roman" w:cs="Times New Roman"/>
          <w:sz w:val="28"/>
          <w:szCs w:val="28"/>
        </w:rPr>
        <w:t xml:space="preserve"> </w:t>
      </w:r>
    </w:p>
    <w:p w:rsidR="00164528" w:rsidRPr="002F291F" w:rsidRDefault="00650D75" w:rsidP="00D15283">
      <w:pPr>
        <w:pStyle w:val="ConsPlusNormal"/>
        <w:ind w:firstLine="540"/>
        <w:contextualSpacing/>
        <w:jc w:val="both"/>
        <w:rPr>
          <w:rFonts w:ascii="Times New Roman" w:hAnsi="Times New Roman" w:cs="Times New Roman"/>
          <w:sz w:val="28"/>
          <w:szCs w:val="28"/>
        </w:rPr>
      </w:pPr>
      <w:r w:rsidRPr="002F291F">
        <w:rPr>
          <w:rFonts w:ascii="Times New Roman" w:hAnsi="Times New Roman" w:cs="Times New Roman"/>
          <w:sz w:val="28"/>
          <w:szCs w:val="28"/>
        </w:rPr>
        <w:t xml:space="preserve">- законные представители (родители, усыновители, опекуны) несовершеннолетних </w:t>
      </w:r>
      <w:r w:rsidRPr="00EE07AF">
        <w:rPr>
          <w:rFonts w:ascii="Times New Roman" w:hAnsi="Times New Roman" w:cs="Times New Roman"/>
          <w:sz w:val="28"/>
          <w:szCs w:val="28"/>
        </w:rPr>
        <w:t>в возрасте до 14 лет</w:t>
      </w:r>
      <w:r w:rsidR="00FF6B43" w:rsidRPr="002F291F">
        <w:rPr>
          <w:rFonts w:ascii="Times New Roman" w:hAnsi="Times New Roman" w:cs="Times New Roman"/>
          <w:sz w:val="28"/>
          <w:szCs w:val="28"/>
        </w:rPr>
        <w:t>,</w:t>
      </w:r>
      <w:r w:rsidRPr="002F291F">
        <w:rPr>
          <w:rFonts w:ascii="Times New Roman" w:hAnsi="Times New Roman" w:cs="Times New Roman"/>
          <w:sz w:val="28"/>
          <w:szCs w:val="28"/>
        </w:rPr>
        <w:t xml:space="preserve"> в том числе </w:t>
      </w:r>
      <w:r w:rsidR="00164528" w:rsidRPr="002F291F">
        <w:rPr>
          <w:rFonts w:ascii="Times New Roman" w:hAnsi="Times New Roman" w:cs="Times New Roman"/>
          <w:sz w:val="28"/>
          <w:szCs w:val="28"/>
        </w:rPr>
        <w:t>недееспособных или не полностью дееспособных заявителей;</w:t>
      </w:r>
    </w:p>
    <w:p w:rsidR="00FF6B43" w:rsidRDefault="00164528" w:rsidP="00EE07AF">
      <w:pPr>
        <w:pStyle w:val="ConsPlusNormal"/>
        <w:ind w:firstLine="540"/>
        <w:contextualSpacing/>
        <w:jc w:val="both"/>
        <w:rPr>
          <w:rFonts w:ascii="Times New Roman" w:hAnsi="Times New Roman" w:cs="Times New Roman"/>
          <w:sz w:val="28"/>
          <w:szCs w:val="28"/>
        </w:rPr>
      </w:pPr>
      <w:r w:rsidRPr="002F291F">
        <w:rPr>
          <w:rFonts w:ascii="Times New Roman"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2F291F">
        <w:rPr>
          <w:rFonts w:ascii="Times New Roman" w:hAnsi="Times New Roman" w:cs="Times New Roman"/>
          <w:sz w:val="28"/>
          <w:szCs w:val="28"/>
        </w:rPr>
        <w:t>;</w:t>
      </w:r>
    </w:p>
    <w:p w:rsidR="00C905FD" w:rsidRDefault="00C905FD" w:rsidP="00D15283">
      <w:pPr>
        <w:autoSpaceDE w:val="0"/>
        <w:autoSpaceDN w:val="0"/>
        <w:adjustRightInd w:val="0"/>
        <w:spacing w:after="0" w:line="240" w:lineRule="auto"/>
        <w:ind w:firstLine="540"/>
        <w:jc w:val="center"/>
        <w:rPr>
          <w:rFonts w:ascii="Times New Roman" w:hAnsi="Times New Roman" w:cs="Times New Roman"/>
          <w:sz w:val="28"/>
          <w:szCs w:val="28"/>
        </w:rPr>
      </w:pPr>
    </w:p>
    <w:p w:rsidR="00D70183" w:rsidRDefault="006C7E7E" w:rsidP="00D70183">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lastRenderedPageBreak/>
        <w:t>Порядок информирования о предос</w:t>
      </w:r>
      <w:r>
        <w:rPr>
          <w:rFonts w:ascii="Times New Roman" w:hAnsi="Times New Roman" w:cs="Times New Roman"/>
          <w:sz w:val="28"/>
          <w:szCs w:val="28"/>
        </w:rPr>
        <w:t>тавлении муниципальной</w:t>
      </w:r>
      <w:r w:rsidRPr="006C7E7E">
        <w:rPr>
          <w:rFonts w:ascii="Times New Roman" w:hAnsi="Times New Roman" w:cs="Times New Roman"/>
          <w:sz w:val="28"/>
          <w:szCs w:val="28"/>
        </w:rPr>
        <w:t xml:space="preserve"> услуги</w:t>
      </w:r>
    </w:p>
    <w:p w:rsidR="00EE07AF" w:rsidRPr="00CC6126" w:rsidRDefault="00EE07AF" w:rsidP="00CC6126">
      <w:pPr>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1.3. Информация о местах нахождения</w:t>
      </w:r>
      <w:r w:rsidRPr="00CC6126">
        <w:rPr>
          <w:rFonts w:ascii="Times New Roman" w:hAnsi="Times New Roman" w:cs="Times New Roman"/>
          <w:sz w:val="28"/>
          <w:szCs w:val="28"/>
          <w:lang w:eastAsia="ru-RU"/>
        </w:rPr>
        <w:t xml:space="preserve"> органа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администрации Виллозского городского поселения Ломоносовского района (далее – администрация), адрес официального сайта администрации, адреса электронной почты (далее – сведения информационного характера) </w:t>
      </w:r>
      <w:r w:rsidRPr="00D95142">
        <w:rPr>
          <w:rFonts w:ascii="Times New Roman" w:hAnsi="Times New Roman" w:cs="Times New Roman"/>
          <w:sz w:val="28"/>
          <w:szCs w:val="28"/>
          <w:lang w:eastAsia="ru-RU"/>
        </w:rPr>
        <w:t>размещаются</w:t>
      </w:r>
      <w:r w:rsidRPr="00CC6126">
        <w:rPr>
          <w:rFonts w:ascii="Times New Roman" w:hAnsi="Times New Roman" w:cs="Times New Roman"/>
          <w:sz w:val="28"/>
          <w:szCs w:val="28"/>
          <w:lang w:eastAsia="ru-RU"/>
        </w:rPr>
        <w:t xml:space="preserve">: </w:t>
      </w:r>
    </w:p>
    <w:p w:rsidR="00EE07AF" w:rsidRPr="002F291F" w:rsidRDefault="00EE07AF" w:rsidP="00EE07AF">
      <w:pPr>
        <w:spacing w:after="0" w:line="240" w:lineRule="auto"/>
        <w:ind w:firstLine="708"/>
        <w:jc w:val="both"/>
        <w:rPr>
          <w:rFonts w:ascii="Times New Roman" w:hAnsi="Times New Roman" w:cs="Times New Roman"/>
          <w:bCs/>
          <w:sz w:val="28"/>
          <w:szCs w:val="28"/>
          <w:lang w:eastAsia="ru-RU"/>
        </w:rPr>
      </w:pPr>
      <w:r w:rsidRPr="00CC6126">
        <w:rPr>
          <w:rFonts w:ascii="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w:t>
      </w:r>
      <w:r w:rsidRPr="002F291F">
        <w:rPr>
          <w:rFonts w:ascii="Times New Roman" w:hAnsi="Times New Roman" w:cs="Times New Roman"/>
          <w:bCs/>
          <w:sz w:val="28"/>
          <w:szCs w:val="28"/>
          <w:lang w:eastAsia="ru-RU"/>
        </w:rPr>
        <w:t xml:space="preserve"> услуги;</w:t>
      </w:r>
    </w:p>
    <w:p w:rsidR="00EE07AF" w:rsidRPr="002F291F" w:rsidRDefault="00EE07AF" w:rsidP="00EE07A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Pr>
          <w:rFonts w:ascii="Times New Roman" w:hAnsi="Times New Roman" w:cs="Times New Roman"/>
          <w:bCs/>
          <w:sz w:val="28"/>
          <w:szCs w:val="28"/>
          <w:lang w:eastAsia="ru-RU"/>
        </w:rPr>
        <w:t xml:space="preserve">муниципального образования Виллозское городское поселение Ломоносовского муниципального района Ленинградской области   </w:t>
      </w:r>
      <w:r w:rsidRPr="005B575A">
        <w:rPr>
          <w:rFonts w:ascii="Times New Roman" w:hAnsi="Times New Roman" w:cs="Times New Roman"/>
          <w:bCs/>
          <w:sz w:val="28"/>
          <w:szCs w:val="28"/>
          <w:lang w:eastAsia="ru-RU"/>
        </w:rPr>
        <w:t>http://www.villozi-adm.ru/</w:t>
      </w:r>
      <w:r w:rsidRPr="002F291F">
        <w:rPr>
          <w:rFonts w:ascii="Times New Roman" w:hAnsi="Times New Roman" w:cs="Times New Roman"/>
          <w:bCs/>
          <w:sz w:val="28"/>
          <w:szCs w:val="28"/>
          <w:lang w:eastAsia="ru-RU"/>
        </w:rPr>
        <w:t>;</w:t>
      </w:r>
    </w:p>
    <w:p w:rsidR="00EE07AF" w:rsidRPr="002F291F" w:rsidRDefault="00EE07AF" w:rsidP="00EE07A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2F291F">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1" w:history="1">
        <w:r w:rsidRPr="002F291F">
          <w:rPr>
            <w:rFonts w:ascii="Times New Roman" w:eastAsia="Times New Roman" w:hAnsi="Times New Roman" w:cs="Times New Roman"/>
            <w:sz w:val="28"/>
            <w:szCs w:val="28"/>
            <w:u w:val="single"/>
            <w:lang w:eastAsia="ru-RU"/>
          </w:rPr>
          <w:t>http://mfc47.ru/</w:t>
        </w:r>
      </w:hyperlink>
      <w:r w:rsidRPr="002F291F">
        <w:rPr>
          <w:rFonts w:ascii="Times New Roman" w:eastAsia="Times New Roman" w:hAnsi="Times New Roman" w:cs="Times New Roman"/>
          <w:sz w:val="28"/>
          <w:szCs w:val="28"/>
          <w:lang w:eastAsia="ru-RU"/>
        </w:rPr>
        <w:t>;</w:t>
      </w:r>
    </w:p>
    <w:p w:rsidR="00EE07AF" w:rsidRPr="002F291F" w:rsidRDefault="00EE07AF" w:rsidP="00EE07A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F291F">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2F291F">
          <w:rPr>
            <w:rFonts w:ascii="Times New Roman" w:eastAsia="Times New Roman" w:hAnsi="Times New Roman" w:cs="Times New Roman"/>
            <w:sz w:val="28"/>
            <w:szCs w:val="28"/>
            <w:u w:val="single"/>
            <w:lang w:eastAsia="ru-RU"/>
          </w:rPr>
          <w:t>www.gu.le</w:t>
        </w:r>
        <w:r w:rsidRPr="002F291F">
          <w:rPr>
            <w:rFonts w:ascii="Times New Roman" w:eastAsia="Times New Roman" w:hAnsi="Times New Roman" w:cs="Times New Roman"/>
            <w:sz w:val="28"/>
            <w:szCs w:val="28"/>
            <w:u w:val="single"/>
            <w:lang w:val="en-US" w:eastAsia="ru-RU"/>
          </w:rPr>
          <w:t>n</w:t>
        </w:r>
        <w:r w:rsidRPr="002F291F">
          <w:rPr>
            <w:rFonts w:ascii="Times New Roman" w:eastAsia="Times New Roman" w:hAnsi="Times New Roman" w:cs="Times New Roman"/>
            <w:sz w:val="28"/>
            <w:szCs w:val="28"/>
            <w:u w:val="single"/>
            <w:lang w:eastAsia="ru-RU"/>
          </w:rPr>
          <w:t>obl.ru/</w:t>
        </w:r>
      </w:hyperlink>
      <w:r w:rsidRPr="002F291F">
        <w:rPr>
          <w:rFonts w:ascii="Times New Roman" w:eastAsia="Times New Roman" w:hAnsi="Times New Roman" w:cs="Times New Roman"/>
          <w:sz w:val="28"/>
          <w:szCs w:val="28"/>
          <w:lang w:eastAsia="ru-RU"/>
        </w:rPr>
        <w:t xml:space="preserve"> </w:t>
      </w:r>
      <w:hyperlink r:id="rId12" w:history="1">
        <w:r w:rsidRPr="002F291F">
          <w:rPr>
            <w:rFonts w:ascii="Times New Roman" w:eastAsia="Times New Roman" w:hAnsi="Times New Roman" w:cs="Times New Roman"/>
            <w:sz w:val="28"/>
            <w:szCs w:val="28"/>
            <w:u w:val="single"/>
            <w:lang w:eastAsia="ru-RU"/>
          </w:rPr>
          <w:t>www.gosuslugi.ru</w:t>
        </w:r>
      </w:hyperlink>
      <w:r w:rsidRPr="002F291F">
        <w:rPr>
          <w:rFonts w:ascii="Times New Roman" w:eastAsia="Times New Roman" w:hAnsi="Times New Roman" w:cs="Times New Roman"/>
          <w:sz w:val="28"/>
          <w:szCs w:val="28"/>
          <w:u w:val="single"/>
          <w:lang w:eastAsia="ru-RU"/>
        </w:rPr>
        <w:t>.</w:t>
      </w:r>
    </w:p>
    <w:p w:rsidR="00EE07AF" w:rsidRPr="002F291F" w:rsidRDefault="00EE07AF" w:rsidP="00EE07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53C48" w:rsidRPr="002F291F" w:rsidRDefault="00153C48"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D62ED1" w:rsidRPr="002F291F" w:rsidRDefault="000C0EEB" w:rsidP="00D15283">
      <w:pPr>
        <w:spacing w:after="0" w:line="240" w:lineRule="auto"/>
        <w:ind w:firstLine="709"/>
        <w:jc w:val="center"/>
        <w:rPr>
          <w:rFonts w:ascii="Times New Roman" w:hAnsi="Times New Roman" w:cs="Times New Roman"/>
          <w:b/>
          <w:bCs/>
          <w:sz w:val="28"/>
          <w:szCs w:val="28"/>
          <w:lang w:eastAsia="ru-RU"/>
        </w:rPr>
      </w:pPr>
      <w:r w:rsidRPr="002F291F">
        <w:rPr>
          <w:rFonts w:ascii="Times New Roman" w:hAnsi="Times New Roman" w:cs="Times New Roman"/>
          <w:b/>
          <w:bCs/>
          <w:sz w:val="28"/>
          <w:szCs w:val="28"/>
          <w:lang w:val="en-US" w:eastAsia="ru-RU"/>
        </w:rPr>
        <w:t>II</w:t>
      </w:r>
      <w:r w:rsidR="00D62ED1" w:rsidRPr="002F291F">
        <w:rPr>
          <w:rFonts w:ascii="Times New Roman" w:hAnsi="Times New Roman" w:cs="Times New Roman"/>
          <w:b/>
          <w:bCs/>
          <w:sz w:val="28"/>
          <w:szCs w:val="28"/>
          <w:lang w:eastAsia="ru-RU"/>
        </w:rPr>
        <w:t>. Стандарт предоставления муниципальной услуги</w:t>
      </w:r>
      <w:r w:rsidR="0070522C" w:rsidRPr="002F291F">
        <w:rPr>
          <w:rFonts w:ascii="Times New Roman" w:hAnsi="Times New Roman" w:cs="Times New Roman"/>
          <w:b/>
          <w:bCs/>
          <w:sz w:val="28"/>
          <w:szCs w:val="28"/>
          <w:lang w:eastAsia="ru-RU"/>
        </w:rPr>
        <w:t>.</w:t>
      </w:r>
    </w:p>
    <w:p w:rsidR="0070522C" w:rsidRPr="002F291F" w:rsidRDefault="0070522C" w:rsidP="00D15283">
      <w:pPr>
        <w:spacing w:after="0" w:line="240" w:lineRule="auto"/>
        <w:ind w:firstLine="709"/>
        <w:jc w:val="center"/>
        <w:rPr>
          <w:rFonts w:ascii="Times New Roman" w:hAnsi="Times New Roman" w:cs="Times New Roman"/>
          <w:bCs/>
          <w:sz w:val="28"/>
          <w:szCs w:val="28"/>
          <w:lang w:eastAsia="ru-RU"/>
        </w:rPr>
      </w:pPr>
    </w:p>
    <w:p w:rsidR="003E449E" w:rsidRPr="002F291F" w:rsidRDefault="003E449E" w:rsidP="00D15283">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Полное наименование муниципальной услуги, сокращенное наименование</w:t>
      </w:r>
    </w:p>
    <w:p w:rsidR="0070522C" w:rsidRDefault="003E449E" w:rsidP="00D15283">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муниципальной услуги</w:t>
      </w:r>
    </w:p>
    <w:p w:rsidR="00CC6126" w:rsidRDefault="00CC6126" w:rsidP="00D15283">
      <w:pPr>
        <w:spacing w:after="0" w:line="240" w:lineRule="auto"/>
        <w:ind w:firstLine="709"/>
        <w:jc w:val="center"/>
        <w:rPr>
          <w:rFonts w:ascii="Times New Roman" w:hAnsi="Times New Roman" w:cs="Times New Roman"/>
          <w:bCs/>
          <w:sz w:val="28"/>
          <w:szCs w:val="28"/>
          <w:lang w:eastAsia="ru-RU"/>
        </w:rPr>
      </w:pPr>
    </w:p>
    <w:p w:rsidR="00AA774A" w:rsidRDefault="00AA774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2.1. Полное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rsidR="006A643A" w:rsidRPr="002F291F" w:rsidRDefault="006A643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Сокращенное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rPr>
        <w:t xml:space="preserve"> «Принятие граждан на учет в качестве нуждающихся в жилых помещениях».</w:t>
      </w:r>
    </w:p>
    <w:p w:rsidR="00CC6126" w:rsidRDefault="00CC6126" w:rsidP="00BF5227">
      <w:pPr>
        <w:autoSpaceDE w:val="0"/>
        <w:autoSpaceDN w:val="0"/>
        <w:adjustRightInd w:val="0"/>
        <w:spacing w:after="0" w:line="240" w:lineRule="auto"/>
        <w:ind w:firstLine="540"/>
        <w:rPr>
          <w:rFonts w:ascii="Times New Roman" w:hAnsi="Times New Roman" w:cs="Times New Roman"/>
          <w:sz w:val="28"/>
          <w:szCs w:val="28"/>
        </w:rPr>
      </w:pPr>
    </w:p>
    <w:p w:rsidR="006C7E7E" w:rsidRPr="002F291F" w:rsidRDefault="006C7E7E" w:rsidP="00BF5227">
      <w:pPr>
        <w:autoSpaceDE w:val="0"/>
        <w:autoSpaceDN w:val="0"/>
        <w:adjustRightInd w:val="0"/>
        <w:spacing w:after="0" w:line="240" w:lineRule="auto"/>
        <w:ind w:firstLine="540"/>
        <w:rPr>
          <w:rFonts w:ascii="Times New Roman" w:hAnsi="Times New Roman" w:cs="Times New Roman"/>
          <w:sz w:val="28"/>
          <w:szCs w:val="28"/>
        </w:rPr>
      </w:pPr>
      <w:r w:rsidRPr="006C7E7E">
        <w:rPr>
          <w:rFonts w:ascii="Times New Roman" w:hAnsi="Times New Roman" w:cs="Times New Roman"/>
          <w:sz w:val="28"/>
          <w:szCs w:val="28"/>
        </w:rPr>
        <w:t>Наименование органа местного самоуправления Ленинградской области, предоставляющего муниципальную услугу, а та</w:t>
      </w:r>
      <w:r>
        <w:rPr>
          <w:rFonts w:ascii="Times New Roman" w:hAnsi="Times New Roman" w:cs="Times New Roman"/>
          <w:sz w:val="28"/>
          <w:szCs w:val="28"/>
        </w:rPr>
        <w:t>кже способы обращения заявителя</w:t>
      </w:r>
    </w:p>
    <w:p w:rsidR="00D62ED1" w:rsidRPr="002F291F" w:rsidRDefault="002F291F" w:rsidP="00D15283">
      <w:pPr>
        <w:tabs>
          <w:tab w:val="left" w:pos="567"/>
        </w:tabs>
        <w:spacing w:after="0" w:line="240" w:lineRule="auto"/>
        <w:ind w:firstLine="141"/>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D62ED1" w:rsidRPr="002F291F">
        <w:rPr>
          <w:rFonts w:ascii="Times New Roman" w:hAnsi="Times New Roman" w:cs="Times New Roman"/>
          <w:sz w:val="28"/>
          <w:szCs w:val="28"/>
          <w:lang w:eastAsia="ru-RU"/>
        </w:rPr>
        <w:t>2.2. Муниципальн</w:t>
      </w:r>
      <w:r w:rsidR="00960BB4" w:rsidRPr="002F291F">
        <w:rPr>
          <w:rFonts w:ascii="Times New Roman" w:hAnsi="Times New Roman" w:cs="Times New Roman"/>
          <w:sz w:val="28"/>
          <w:szCs w:val="28"/>
          <w:lang w:eastAsia="ru-RU"/>
        </w:rPr>
        <w:t>ую</w:t>
      </w:r>
      <w:r w:rsidR="00D62ED1" w:rsidRPr="002F291F">
        <w:rPr>
          <w:rFonts w:ascii="Times New Roman" w:hAnsi="Times New Roman" w:cs="Times New Roman"/>
          <w:sz w:val="28"/>
          <w:szCs w:val="28"/>
          <w:lang w:eastAsia="ru-RU"/>
        </w:rPr>
        <w:t xml:space="preserve"> услуг</w:t>
      </w:r>
      <w:r w:rsidR="00960BB4" w:rsidRPr="002F291F">
        <w:rPr>
          <w:rFonts w:ascii="Times New Roman" w:hAnsi="Times New Roman" w:cs="Times New Roman"/>
          <w:sz w:val="28"/>
          <w:szCs w:val="28"/>
          <w:lang w:eastAsia="ru-RU"/>
        </w:rPr>
        <w:t>у</w:t>
      </w:r>
      <w:r w:rsidR="00D62ED1" w:rsidRPr="002F291F">
        <w:rPr>
          <w:rFonts w:ascii="Times New Roman" w:hAnsi="Times New Roman" w:cs="Times New Roman"/>
          <w:sz w:val="28"/>
          <w:szCs w:val="28"/>
          <w:lang w:eastAsia="ru-RU"/>
        </w:rPr>
        <w:t xml:space="preserve"> предоставляет</w:t>
      </w:r>
      <w:r w:rsidR="00960BB4" w:rsidRPr="002F291F">
        <w:rPr>
          <w:rFonts w:ascii="Times New Roman" w:hAnsi="Times New Roman" w:cs="Times New Roman"/>
          <w:sz w:val="28"/>
          <w:szCs w:val="28"/>
          <w:lang w:eastAsia="ru-RU"/>
        </w:rPr>
        <w:t xml:space="preserve">: </w:t>
      </w:r>
      <w:r w:rsidR="00EE07AF" w:rsidRPr="002F291F">
        <w:rPr>
          <w:rFonts w:ascii="Times New Roman" w:hAnsi="Times New Roman" w:cs="Times New Roman"/>
          <w:sz w:val="28"/>
          <w:szCs w:val="28"/>
          <w:lang w:eastAsia="ru-RU"/>
        </w:rPr>
        <w:t xml:space="preserve">администрация </w:t>
      </w:r>
      <w:r w:rsidR="00EE07AF">
        <w:rPr>
          <w:rFonts w:ascii="Times New Roman" w:hAnsi="Times New Roman" w:cs="Times New Roman"/>
          <w:sz w:val="28"/>
          <w:szCs w:val="28"/>
          <w:lang w:eastAsia="ru-RU"/>
        </w:rPr>
        <w:t>Виллозского городского поселения Ломоносовского района</w:t>
      </w:r>
      <w:r w:rsidR="00D62ED1" w:rsidRPr="002F291F">
        <w:rPr>
          <w:rFonts w:ascii="Times New Roman" w:hAnsi="Times New Roman" w:cs="Times New Roman"/>
          <w:sz w:val="28"/>
          <w:szCs w:val="28"/>
          <w:lang w:eastAsia="ru-RU"/>
        </w:rPr>
        <w:t>.</w:t>
      </w:r>
    </w:p>
    <w:p w:rsidR="00A94A20" w:rsidRPr="002F291F" w:rsidRDefault="00A94A2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пред</w:t>
      </w:r>
      <w:r w:rsidR="00FD36D9" w:rsidRPr="002F291F">
        <w:rPr>
          <w:rFonts w:ascii="Times New Roman" w:hAnsi="Times New Roman" w:cs="Times New Roman"/>
          <w:sz w:val="28"/>
          <w:szCs w:val="28"/>
          <w:lang w:eastAsia="ru-RU"/>
        </w:rPr>
        <w:t>ост</w:t>
      </w:r>
      <w:r w:rsidRPr="002F291F">
        <w:rPr>
          <w:rFonts w:ascii="Times New Roman" w:hAnsi="Times New Roman" w:cs="Times New Roman"/>
          <w:sz w:val="28"/>
          <w:szCs w:val="28"/>
          <w:lang w:eastAsia="ru-RU"/>
        </w:rPr>
        <w:t>авлении</w:t>
      </w:r>
      <w:r w:rsidR="00FD36D9" w:rsidRPr="002F291F">
        <w:rPr>
          <w:rFonts w:ascii="Times New Roman" w:hAnsi="Times New Roman" w:cs="Times New Roman"/>
          <w:sz w:val="28"/>
          <w:szCs w:val="28"/>
          <w:lang w:eastAsia="ru-RU"/>
        </w:rPr>
        <w:t xml:space="preserve"> муниципальной услуги участвуют:</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sidR="00D02200">
        <w:rPr>
          <w:rFonts w:ascii="Times New Roman" w:hAnsi="Times New Roman" w:cs="Times New Roman"/>
          <w:sz w:val="28"/>
          <w:szCs w:val="28"/>
          <w:lang w:eastAsia="ru-RU"/>
        </w:rPr>
        <w:t>А</w:t>
      </w:r>
      <w:r w:rsidR="00EE07AF">
        <w:rPr>
          <w:rFonts w:ascii="Times New Roman" w:hAnsi="Times New Roman" w:cs="Times New Roman"/>
          <w:sz w:val="28"/>
          <w:szCs w:val="28"/>
          <w:lang w:eastAsia="ru-RU"/>
        </w:rPr>
        <w:t>дминистрация Виллозского городского поселения Ломоносовского района</w:t>
      </w:r>
      <w:r w:rsidRPr="002F291F">
        <w:rPr>
          <w:rFonts w:ascii="Times New Roman" w:hAnsi="Times New Roman" w:cs="Times New Roman"/>
          <w:sz w:val="28"/>
          <w:szCs w:val="28"/>
          <w:lang w:eastAsia="ru-RU"/>
        </w:rPr>
        <w:t>;</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 xml:space="preserve">2) </w:t>
      </w:r>
      <w:r w:rsidRPr="002F291F">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(далее – МФЦ);</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3) </w:t>
      </w:r>
      <w:r w:rsidR="004342E7" w:rsidRPr="002F291F">
        <w:rPr>
          <w:rFonts w:ascii="Times New Roman" w:hAnsi="Times New Roman" w:cs="Times New Roman"/>
          <w:sz w:val="28"/>
          <w:szCs w:val="28"/>
          <w:lang w:eastAsia="ru-RU"/>
        </w:rPr>
        <w:t>Федеральная служба государственной регистрации, кадастра и картографии;</w:t>
      </w:r>
    </w:p>
    <w:p w:rsidR="002D30B9" w:rsidRPr="002F291F" w:rsidRDefault="00FD36D9" w:rsidP="00D15283">
      <w:pPr>
        <w:spacing w:after="0" w:line="240" w:lineRule="auto"/>
        <w:ind w:firstLine="709"/>
        <w:jc w:val="both"/>
        <w:rPr>
          <w:rFonts w:ascii="Times New Roman" w:hAnsi="Times New Roman" w:cs="Times New Roman"/>
          <w:color w:val="000000"/>
          <w:sz w:val="28"/>
          <w:szCs w:val="28"/>
        </w:rPr>
      </w:pPr>
      <w:r w:rsidRPr="002F291F">
        <w:rPr>
          <w:rFonts w:ascii="Times New Roman" w:hAnsi="Times New Roman" w:cs="Times New Roman"/>
          <w:sz w:val="28"/>
          <w:szCs w:val="28"/>
          <w:lang w:eastAsia="ru-RU"/>
        </w:rPr>
        <w:t xml:space="preserve">4) </w:t>
      </w:r>
      <w:r w:rsidR="002D30B9" w:rsidRPr="002F291F">
        <w:rPr>
          <w:rFonts w:ascii="Times New Roman" w:hAnsi="Times New Roman" w:cs="Times New Roman"/>
          <w:color w:val="000000"/>
          <w:sz w:val="28"/>
          <w:szCs w:val="28"/>
        </w:rPr>
        <w:t>Управление по вопросам миграции ГУ МВД России</w:t>
      </w:r>
      <w:r w:rsidR="0070522C" w:rsidRPr="002F291F">
        <w:rPr>
          <w:rFonts w:ascii="Times New Roman" w:hAnsi="Times New Roman" w:cs="Times New Roman"/>
          <w:color w:val="000000"/>
          <w:sz w:val="28"/>
          <w:szCs w:val="28"/>
        </w:rPr>
        <w:t xml:space="preserve"> </w:t>
      </w:r>
      <w:r w:rsidR="002D30B9" w:rsidRPr="002F291F">
        <w:rPr>
          <w:rFonts w:ascii="Times New Roman" w:hAnsi="Times New Roman" w:cs="Times New Roman"/>
          <w:color w:val="000000"/>
          <w:sz w:val="28"/>
          <w:szCs w:val="28"/>
        </w:rPr>
        <w:t>по г.</w:t>
      </w:r>
      <w:r w:rsidR="002D72A6" w:rsidRPr="002F291F">
        <w:rPr>
          <w:rFonts w:ascii="Times New Roman" w:hAnsi="Times New Roman" w:cs="Times New Roman"/>
          <w:color w:val="000000"/>
          <w:sz w:val="28"/>
          <w:szCs w:val="28"/>
        </w:rPr>
        <w:t xml:space="preserve"> </w:t>
      </w:r>
      <w:r w:rsidR="002D30B9" w:rsidRPr="002F291F">
        <w:rPr>
          <w:rFonts w:ascii="Times New Roman" w:hAnsi="Times New Roman" w:cs="Times New Roman"/>
          <w:color w:val="000000"/>
          <w:sz w:val="28"/>
          <w:szCs w:val="28"/>
        </w:rPr>
        <w:t>Санкт-Петербургу и Ленинградской области.</w:t>
      </w:r>
    </w:p>
    <w:p w:rsidR="00866A17"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93E44">
        <w:rPr>
          <w:rFonts w:ascii="Times New Roman" w:eastAsia="Times New Roman" w:hAnsi="Times New Roman" w:cs="Times New Roman"/>
          <w:sz w:val="28"/>
          <w:szCs w:val="28"/>
          <w:lang w:eastAsia="ru-RU"/>
        </w:rPr>
        <w:t>)</w:t>
      </w:r>
      <w:r w:rsidR="00393E44" w:rsidRPr="00393E44">
        <w:rPr>
          <w:rFonts w:ascii="Times New Roman" w:eastAsia="Times New Roman" w:hAnsi="Times New Roman" w:cs="Times New Roman"/>
          <w:sz w:val="28"/>
          <w:szCs w:val="28"/>
          <w:lang w:eastAsia="ru-RU"/>
        </w:rPr>
        <w:t xml:space="preserve"> Министерство внутренних дел Российской Федерации</w:t>
      </w:r>
      <w:r w:rsidR="00866A17">
        <w:rPr>
          <w:rFonts w:ascii="Times New Roman" w:eastAsia="Times New Roman" w:hAnsi="Times New Roman" w:cs="Times New Roman"/>
          <w:sz w:val="28"/>
          <w:szCs w:val="28"/>
          <w:lang w:eastAsia="ru-RU"/>
        </w:rPr>
        <w:t>;</w:t>
      </w:r>
    </w:p>
    <w:p w:rsidR="00393E44"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93E44">
        <w:rPr>
          <w:rFonts w:ascii="Times New Roman" w:eastAsia="Times New Roman" w:hAnsi="Times New Roman" w:cs="Times New Roman"/>
          <w:sz w:val="28"/>
          <w:szCs w:val="28"/>
          <w:lang w:eastAsia="ru-RU"/>
        </w:rPr>
        <w:t>)</w:t>
      </w:r>
      <w:r w:rsidR="00393E44" w:rsidRPr="00393E44">
        <w:rPr>
          <w:rFonts w:ascii="Times New Roman" w:eastAsia="Times New Roman" w:hAnsi="Times New Roman" w:cs="Times New Roman"/>
          <w:sz w:val="28"/>
          <w:szCs w:val="28"/>
          <w:lang w:eastAsia="ru-RU"/>
        </w:rPr>
        <w:t xml:space="preserve"> </w:t>
      </w:r>
      <w:r w:rsidR="00866A17">
        <w:rPr>
          <w:rFonts w:ascii="Times New Roman" w:eastAsia="Times New Roman" w:hAnsi="Times New Roman" w:cs="Times New Roman"/>
          <w:sz w:val="28"/>
          <w:szCs w:val="28"/>
          <w:lang w:eastAsia="ru-RU"/>
        </w:rPr>
        <w:t>Фонд</w:t>
      </w:r>
      <w:r w:rsidR="009519FB">
        <w:rPr>
          <w:rFonts w:ascii="Times New Roman" w:eastAsia="Times New Roman" w:hAnsi="Times New Roman" w:cs="Times New Roman"/>
          <w:sz w:val="28"/>
          <w:szCs w:val="28"/>
          <w:lang w:eastAsia="ru-RU"/>
        </w:rPr>
        <w:t xml:space="preserve"> </w:t>
      </w:r>
      <w:r w:rsidR="00866A17">
        <w:rPr>
          <w:rFonts w:ascii="Times New Roman" w:eastAsia="Times New Roman" w:hAnsi="Times New Roman" w:cs="Times New Roman"/>
          <w:sz w:val="28"/>
          <w:szCs w:val="28"/>
          <w:lang w:eastAsia="ru-RU"/>
        </w:rPr>
        <w:t xml:space="preserve"> </w:t>
      </w:r>
      <w:r w:rsidR="009519FB">
        <w:rPr>
          <w:rFonts w:ascii="Times New Roman" w:eastAsia="Times New Roman" w:hAnsi="Times New Roman" w:cs="Times New Roman"/>
          <w:sz w:val="28"/>
          <w:szCs w:val="28"/>
          <w:lang w:eastAsia="ru-RU"/>
        </w:rPr>
        <w:t xml:space="preserve">пенсионного и социального страхования </w:t>
      </w:r>
      <w:r w:rsidR="00866A17">
        <w:rPr>
          <w:rFonts w:ascii="Times New Roman" w:eastAsia="Times New Roman" w:hAnsi="Times New Roman" w:cs="Times New Roman"/>
          <w:sz w:val="28"/>
          <w:szCs w:val="28"/>
          <w:lang w:eastAsia="ru-RU"/>
        </w:rPr>
        <w:t>Российской Федерации</w:t>
      </w:r>
      <w:r w:rsidR="007F1F36">
        <w:rPr>
          <w:rFonts w:ascii="Times New Roman" w:eastAsia="Times New Roman" w:hAnsi="Times New Roman" w:cs="Times New Roman"/>
          <w:sz w:val="28"/>
          <w:szCs w:val="28"/>
          <w:lang w:eastAsia="ru-RU"/>
        </w:rPr>
        <w:t>;</w:t>
      </w:r>
    </w:p>
    <w:p w:rsidR="007F1F36" w:rsidRDefault="006526EA" w:rsidP="00D1528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7F1F36">
        <w:rPr>
          <w:rFonts w:ascii="Times New Roman" w:hAnsi="Times New Roman" w:cs="Times New Roman"/>
          <w:sz w:val="28"/>
          <w:szCs w:val="28"/>
        </w:rPr>
        <w:t>) о</w:t>
      </w:r>
      <w:r w:rsidR="007F1F36" w:rsidRPr="002F291F">
        <w:rPr>
          <w:rFonts w:ascii="Times New Roman" w:hAnsi="Times New Roman" w:cs="Times New Roman"/>
          <w:sz w:val="28"/>
          <w:szCs w:val="28"/>
        </w:rPr>
        <w:t>рган, осуществляющ</w:t>
      </w:r>
      <w:r w:rsidR="007F1F36">
        <w:rPr>
          <w:rFonts w:ascii="Times New Roman" w:hAnsi="Times New Roman" w:cs="Times New Roman"/>
          <w:sz w:val="28"/>
          <w:szCs w:val="28"/>
        </w:rPr>
        <w:t>ий</w:t>
      </w:r>
      <w:r w:rsidR="007F1F36" w:rsidRPr="002F291F">
        <w:rPr>
          <w:rFonts w:ascii="Times New Roman" w:hAnsi="Times New Roman" w:cs="Times New Roman"/>
          <w:sz w:val="28"/>
          <w:szCs w:val="28"/>
        </w:rPr>
        <w:t xml:space="preserve"> пенсионное обеспечение (за</w:t>
      </w:r>
      <w:r w:rsidR="007F1F36">
        <w:rPr>
          <w:rFonts w:ascii="Times New Roman" w:hAnsi="Times New Roman" w:cs="Times New Roman"/>
          <w:sz w:val="28"/>
          <w:szCs w:val="28"/>
        </w:rPr>
        <w:t xml:space="preserve"> исключением Пенсионного фонда);</w:t>
      </w:r>
    </w:p>
    <w:p w:rsidR="007F1F36" w:rsidRPr="00393E44"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themeFill="background1"/>
        </w:rPr>
        <w:t>8</w:t>
      </w:r>
      <w:r w:rsidR="007F1F36">
        <w:rPr>
          <w:rFonts w:ascii="Times New Roman" w:hAnsi="Times New Roman" w:cs="Times New Roman"/>
          <w:sz w:val="28"/>
          <w:szCs w:val="28"/>
          <w:shd w:val="clear" w:color="auto" w:fill="FFFFFF" w:themeFill="background1"/>
        </w:rPr>
        <w:t xml:space="preserve">) </w:t>
      </w:r>
      <w:r w:rsidR="007F1F36" w:rsidRPr="00624B69">
        <w:rPr>
          <w:rFonts w:ascii="Times New Roman" w:hAnsi="Times New Roman" w:cs="Times New Roman"/>
          <w:sz w:val="28"/>
          <w:szCs w:val="28"/>
          <w:shd w:val="clear" w:color="auto" w:fill="FFFFFF" w:themeFill="background1"/>
        </w:rPr>
        <w:t>орган государственной службы занятости</w:t>
      </w:r>
    </w:p>
    <w:p w:rsidR="007F1F36" w:rsidRDefault="006526EA"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9</w:t>
      </w:r>
      <w:r w:rsidR="007F1F36">
        <w:rPr>
          <w:rFonts w:ascii="Times New Roman" w:hAnsi="Times New Roman" w:cs="Times New Roman"/>
          <w:sz w:val="28"/>
          <w:szCs w:val="28"/>
          <w:lang w:eastAsia="ru-RU"/>
        </w:rPr>
        <w:t xml:space="preserve">) </w:t>
      </w:r>
      <w:r w:rsidR="007F1F36" w:rsidRPr="00E3558A">
        <w:rPr>
          <w:rFonts w:ascii="Times New Roman" w:hAnsi="Times New Roman" w:cs="Times New Roman"/>
          <w:sz w:val="28"/>
          <w:szCs w:val="28"/>
        </w:rPr>
        <w:t>Федеральн</w:t>
      </w:r>
      <w:r w:rsidR="007F1F36">
        <w:rPr>
          <w:rFonts w:ascii="Times New Roman" w:hAnsi="Times New Roman" w:cs="Times New Roman"/>
          <w:sz w:val="28"/>
          <w:szCs w:val="28"/>
        </w:rPr>
        <w:t xml:space="preserve">ая </w:t>
      </w:r>
      <w:r w:rsidR="007F1F36" w:rsidRPr="00E3558A">
        <w:rPr>
          <w:rFonts w:ascii="Times New Roman" w:hAnsi="Times New Roman" w:cs="Times New Roman"/>
          <w:sz w:val="28"/>
          <w:szCs w:val="28"/>
        </w:rPr>
        <w:t>налогов</w:t>
      </w:r>
      <w:r w:rsidR="007F1F36">
        <w:rPr>
          <w:rFonts w:ascii="Times New Roman" w:hAnsi="Times New Roman" w:cs="Times New Roman"/>
          <w:sz w:val="28"/>
          <w:szCs w:val="28"/>
        </w:rPr>
        <w:t>ая</w:t>
      </w:r>
      <w:r w:rsidR="007F1F36" w:rsidRPr="00E3558A">
        <w:rPr>
          <w:rFonts w:ascii="Times New Roman" w:hAnsi="Times New Roman" w:cs="Times New Roman"/>
          <w:sz w:val="28"/>
          <w:szCs w:val="28"/>
        </w:rPr>
        <w:t xml:space="preserve"> служб</w:t>
      </w:r>
      <w:r w:rsidR="007F1F36">
        <w:rPr>
          <w:rFonts w:ascii="Times New Roman" w:hAnsi="Times New Roman" w:cs="Times New Roman"/>
          <w:sz w:val="28"/>
          <w:szCs w:val="28"/>
        </w:rPr>
        <w:t>а;</w:t>
      </w:r>
    </w:p>
    <w:p w:rsidR="007F1F36" w:rsidRDefault="007F1F36"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526EA">
        <w:rPr>
          <w:rFonts w:ascii="Times New Roman" w:hAnsi="Times New Roman" w:cs="Times New Roman"/>
          <w:sz w:val="28"/>
          <w:szCs w:val="28"/>
        </w:rPr>
        <w:t>0</w:t>
      </w:r>
      <w:r>
        <w:rPr>
          <w:rFonts w:ascii="Times New Roman" w:hAnsi="Times New Roman" w:cs="Times New Roman"/>
          <w:sz w:val="28"/>
          <w:szCs w:val="28"/>
        </w:rPr>
        <w:t xml:space="preserve">) </w:t>
      </w:r>
      <w:r w:rsidRPr="00E3558A">
        <w:rPr>
          <w:rFonts w:ascii="Times New Roman" w:hAnsi="Times New Roman" w:cs="Times New Roman"/>
          <w:sz w:val="28"/>
          <w:szCs w:val="28"/>
        </w:rPr>
        <w:t>Федеральн</w:t>
      </w:r>
      <w:r>
        <w:rPr>
          <w:rFonts w:ascii="Times New Roman" w:hAnsi="Times New Roman" w:cs="Times New Roman"/>
          <w:sz w:val="28"/>
          <w:szCs w:val="28"/>
        </w:rPr>
        <w:t>ая</w:t>
      </w:r>
      <w:r w:rsidRPr="00E3558A">
        <w:rPr>
          <w:rFonts w:ascii="Times New Roman" w:hAnsi="Times New Roman" w:cs="Times New Roman"/>
          <w:sz w:val="28"/>
          <w:szCs w:val="28"/>
        </w:rPr>
        <w:t xml:space="preserve"> служб</w:t>
      </w:r>
      <w:r>
        <w:rPr>
          <w:rFonts w:ascii="Times New Roman" w:hAnsi="Times New Roman" w:cs="Times New Roman"/>
          <w:sz w:val="28"/>
          <w:szCs w:val="28"/>
        </w:rPr>
        <w:t>а</w:t>
      </w:r>
      <w:r w:rsidRPr="00E3558A">
        <w:rPr>
          <w:rFonts w:ascii="Times New Roman" w:hAnsi="Times New Roman" w:cs="Times New Roman"/>
          <w:sz w:val="28"/>
          <w:szCs w:val="28"/>
        </w:rPr>
        <w:t xml:space="preserve"> судебных приставов</w:t>
      </w:r>
      <w:r>
        <w:rPr>
          <w:rFonts w:ascii="Times New Roman" w:hAnsi="Times New Roman" w:cs="Times New Roman"/>
          <w:sz w:val="28"/>
          <w:szCs w:val="28"/>
        </w:rPr>
        <w:t>;</w:t>
      </w:r>
    </w:p>
    <w:p w:rsidR="006451A3" w:rsidRDefault="007F1F36"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w:t>
      </w:r>
      <w:r w:rsidR="006451A3" w:rsidRPr="00E3558A">
        <w:rPr>
          <w:rFonts w:ascii="Times New Roman" w:hAnsi="Times New Roman" w:cs="Times New Roman"/>
          <w:sz w:val="28"/>
          <w:szCs w:val="28"/>
        </w:rPr>
        <w:t>Федеральн</w:t>
      </w:r>
      <w:r w:rsidR="006451A3">
        <w:rPr>
          <w:rFonts w:ascii="Times New Roman" w:hAnsi="Times New Roman" w:cs="Times New Roman"/>
          <w:sz w:val="28"/>
          <w:szCs w:val="28"/>
        </w:rPr>
        <w:t>ая</w:t>
      </w:r>
      <w:r w:rsidR="006451A3" w:rsidRPr="00E3558A">
        <w:rPr>
          <w:rFonts w:ascii="Times New Roman" w:hAnsi="Times New Roman" w:cs="Times New Roman"/>
          <w:sz w:val="28"/>
          <w:szCs w:val="28"/>
        </w:rPr>
        <w:t xml:space="preserve"> служб</w:t>
      </w:r>
      <w:r w:rsidR="006451A3">
        <w:rPr>
          <w:rFonts w:ascii="Times New Roman" w:hAnsi="Times New Roman" w:cs="Times New Roman"/>
          <w:sz w:val="28"/>
          <w:szCs w:val="28"/>
        </w:rPr>
        <w:t>а</w:t>
      </w:r>
      <w:r w:rsidR="006451A3" w:rsidRPr="00E3558A">
        <w:rPr>
          <w:rFonts w:ascii="Times New Roman" w:hAnsi="Times New Roman" w:cs="Times New Roman"/>
          <w:sz w:val="28"/>
          <w:szCs w:val="28"/>
        </w:rPr>
        <w:t xml:space="preserve"> исполнения наказаний</w:t>
      </w:r>
      <w:r w:rsidR="006451A3">
        <w:rPr>
          <w:rFonts w:ascii="Times New Roman" w:hAnsi="Times New Roman" w:cs="Times New Roman"/>
          <w:sz w:val="28"/>
          <w:szCs w:val="28"/>
        </w:rPr>
        <w:t>;</w:t>
      </w:r>
    </w:p>
    <w:p w:rsidR="006451A3" w:rsidRDefault="006451A3"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w:t>
      </w:r>
      <w:r w:rsidRPr="00E3558A">
        <w:rPr>
          <w:rFonts w:ascii="Times New Roman" w:hAnsi="Times New Roman" w:cs="Times New Roman"/>
          <w:sz w:val="28"/>
          <w:szCs w:val="28"/>
        </w:rPr>
        <w:t>Министерств</w:t>
      </w:r>
      <w:r>
        <w:rPr>
          <w:rFonts w:ascii="Times New Roman" w:hAnsi="Times New Roman" w:cs="Times New Roman"/>
          <w:sz w:val="28"/>
          <w:szCs w:val="28"/>
        </w:rPr>
        <w:t>о</w:t>
      </w:r>
      <w:r w:rsidRPr="00E3558A">
        <w:rPr>
          <w:rFonts w:ascii="Times New Roman" w:hAnsi="Times New Roman" w:cs="Times New Roman"/>
          <w:sz w:val="28"/>
          <w:szCs w:val="28"/>
        </w:rPr>
        <w:t xml:space="preserve"> обороны Российской Федерации и подведомственны</w:t>
      </w:r>
      <w:r>
        <w:rPr>
          <w:rFonts w:ascii="Times New Roman" w:hAnsi="Times New Roman" w:cs="Times New Roman"/>
          <w:sz w:val="28"/>
          <w:szCs w:val="28"/>
        </w:rPr>
        <w:t>е</w:t>
      </w:r>
      <w:r w:rsidRPr="00E3558A">
        <w:rPr>
          <w:rFonts w:ascii="Times New Roman" w:hAnsi="Times New Roman" w:cs="Times New Roman"/>
          <w:sz w:val="28"/>
          <w:szCs w:val="28"/>
        </w:rPr>
        <w:t xml:space="preserve"> ему учреждения</w:t>
      </w:r>
      <w:r>
        <w:rPr>
          <w:rFonts w:ascii="Times New Roman" w:hAnsi="Times New Roman" w:cs="Times New Roman"/>
          <w:sz w:val="28"/>
          <w:szCs w:val="28"/>
        </w:rPr>
        <w:t>;</w:t>
      </w:r>
    </w:p>
    <w:p w:rsidR="007F1F36" w:rsidRDefault="006451A3"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3</w:t>
      </w:r>
      <w:r>
        <w:rPr>
          <w:rFonts w:ascii="Times New Roman" w:hAnsi="Times New Roman" w:cs="Times New Roman"/>
          <w:sz w:val="28"/>
          <w:szCs w:val="28"/>
          <w:lang w:eastAsia="ru-RU"/>
        </w:rPr>
        <w:t>)</w:t>
      </w:r>
      <w:r w:rsidRPr="006451A3">
        <w:rPr>
          <w:rFonts w:ascii="Times New Roman" w:hAnsi="Times New Roman" w:cs="Times New Roman"/>
          <w:sz w:val="28"/>
          <w:szCs w:val="28"/>
        </w:rPr>
        <w:t xml:space="preserve"> </w:t>
      </w:r>
      <w:r w:rsidRPr="00624B69">
        <w:rPr>
          <w:rFonts w:ascii="Times New Roman" w:hAnsi="Times New Roman" w:cs="Times New Roman"/>
          <w:sz w:val="28"/>
          <w:szCs w:val="28"/>
        </w:rPr>
        <w:t>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Российской Федерации,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Ленинградской области</w:t>
      </w:r>
      <w:r>
        <w:rPr>
          <w:rFonts w:ascii="Times New Roman" w:hAnsi="Times New Roman" w:cs="Times New Roman"/>
          <w:sz w:val="28"/>
          <w:szCs w:val="28"/>
        </w:rPr>
        <w:t>,</w:t>
      </w:r>
      <w:r w:rsidRPr="00624B69">
        <w:rPr>
          <w:rFonts w:ascii="Times New Roman" w:hAnsi="Times New Roman" w:cs="Times New Roman"/>
          <w:sz w:val="28"/>
          <w:szCs w:val="28"/>
        </w:rPr>
        <w:t xml:space="preserve">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местного самоуправления Ленинградской области</w:t>
      </w:r>
      <w:r>
        <w:rPr>
          <w:rFonts w:ascii="Times New Roman" w:hAnsi="Times New Roman" w:cs="Times New Roman"/>
          <w:sz w:val="28"/>
          <w:szCs w:val="28"/>
        </w:rPr>
        <w:t>;</w:t>
      </w:r>
    </w:p>
    <w:p w:rsidR="00FD36D9" w:rsidRPr="00C805D0" w:rsidRDefault="006B2092"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Заявление на получение муниципальной услуги с комплектом документов </w:t>
      </w:r>
      <w:r w:rsidRPr="00C805D0">
        <w:rPr>
          <w:rFonts w:ascii="Times New Roman" w:hAnsi="Times New Roman" w:cs="Times New Roman"/>
          <w:sz w:val="28"/>
          <w:szCs w:val="28"/>
          <w:lang w:eastAsia="ru-RU"/>
        </w:rPr>
        <w:t>принимается:</w:t>
      </w:r>
    </w:p>
    <w:p w:rsidR="006B2092"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при личной явке:</w:t>
      </w:r>
    </w:p>
    <w:p w:rsidR="000356BC" w:rsidRPr="00C805D0" w:rsidRDefault="007F2F3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в ОМСУ</w:t>
      </w:r>
      <w:r w:rsidR="00A7590E" w:rsidRPr="00C805D0">
        <w:rPr>
          <w:rFonts w:ascii="Times New Roman" w:hAnsi="Times New Roman" w:cs="Times New Roman"/>
          <w:sz w:val="28"/>
          <w:szCs w:val="28"/>
          <w:lang w:eastAsia="ru-RU"/>
        </w:rPr>
        <w:t>/Организацию</w:t>
      </w:r>
      <w:r w:rsidRPr="00C805D0">
        <w:rPr>
          <w:rFonts w:ascii="Times New Roman" w:hAnsi="Times New Roman" w:cs="Times New Roman"/>
          <w:sz w:val="28"/>
          <w:szCs w:val="28"/>
          <w:lang w:eastAsia="ru-RU"/>
        </w:rPr>
        <w:t xml:space="preserve">, </w:t>
      </w:r>
      <w:r w:rsidR="000356BC" w:rsidRPr="00C805D0">
        <w:rPr>
          <w:rFonts w:ascii="Times New Roman" w:hAnsi="Times New Roman" w:cs="Times New Roman"/>
          <w:sz w:val="28"/>
          <w:szCs w:val="28"/>
          <w:lang w:eastAsia="ru-RU"/>
        </w:rPr>
        <w:t xml:space="preserve">в филиалах, отделах, удаленных рабочих мест ГБУ ЛО </w:t>
      </w:r>
      <w:r w:rsidR="000D50C2" w:rsidRPr="00C805D0">
        <w:rPr>
          <w:rFonts w:ascii="Times New Roman" w:hAnsi="Times New Roman" w:cs="Times New Roman"/>
          <w:sz w:val="28"/>
          <w:szCs w:val="28"/>
          <w:lang w:eastAsia="ru-RU"/>
        </w:rPr>
        <w:t>«</w:t>
      </w:r>
      <w:r w:rsidR="000356BC" w:rsidRPr="00C805D0">
        <w:rPr>
          <w:rFonts w:ascii="Times New Roman" w:hAnsi="Times New Roman" w:cs="Times New Roman"/>
          <w:sz w:val="28"/>
          <w:szCs w:val="28"/>
          <w:lang w:eastAsia="ru-RU"/>
        </w:rPr>
        <w:t>МФЦ</w:t>
      </w:r>
      <w:r w:rsidR="000D50C2" w:rsidRPr="00C805D0">
        <w:rPr>
          <w:rFonts w:ascii="Times New Roman" w:hAnsi="Times New Roman" w:cs="Times New Roman"/>
          <w:sz w:val="28"/>
          <w:szCs w:val="28"/>
          <w:lang w:eastAsia="ru-RU"/>
        </w:rPr>
        <w:t>»</w:t>
      </w:r>
      <w:r w:rsidR="000356BC" w:rsidRPr="00C805D0">
        <w:rPr>
          <w:rFonts w:ascii="Times New Roman" w:hAnsi="Times New Roman" w:cs="Times New Roman"/>
          <w:sz w:val="28"/>
          <w:szCs w:val="28"/>
          <w:lang w:eastAsia="ru-RU"/>
        </w:rPr>
        <w:t>;</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2) без личной явки:</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rsidR="007F2F3C"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1.2.1:</w:t>
      </w:r>
      <w:r w:rsidR="00116AAD" w:rsidRPr="00C805D0">
        <w:rPr>
          <w:rFonts w:ascii="Times New Roman" w:hAnsi="Times New Roman" w:cs="Times New Roman"/>
          <w:sz w:val="28"/>
          <w:szCs w:val="28"/>
          <w:lang w:eastAsia="ru-RU"/>
        </w:rPr>
        <w:t>–</w:t>
      </w:r>
      <w:r w:rsidRPr="00C805D0">
        <w:rPr>
          <w:rFonts w:ascii="Times New Roman" w:hAnsi="Times New Roman" w:cs="Times New Roman"/>
          <w:sz w:val="28"/>
          <w:szCs w:val="28"/>
          <w:lang w:eastAsia="ru-RU"/>
        </w:rPr>
        <w:t xml:space="preserve"> </w:t>
      </w:r>
      <w:r w:rsidR="007F2F3C"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1.2.2</w:t>
      </w:r>
      <w:r w:rsidR="00116AAD" w:rsidRPr="00C805D0">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w:t>
      </w:r>
      <w:r w:rsidR="00116AAD" w:rsidRPr="00C805D0">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посредством ПГУ</w:t>
      </w:r>
      <w:r w:rsidR="004E563D" w:rsidRPr="00C805D0">
        <w:rPr>
          <w:rFonts w:ascii="Times New Roman" w:hAnsi="Times New Roman" w:cs="Times New Roman"/>
          <w:sz w:val="28"/>
          <w:szCs w:val="28"/>
          <w:lang w:eastAsia="ru-RU"/>
        </w:rPr>
        <w:t xml:space="preserve"> ЛО</w:t>
      </w:r>
      <w:r w:rsidRPr="00C805D0">
        <w:rPr>
          <w:rFonts w:ascii="Times New Roman" w:hAnsi="Times New Roman" w:cs="Times New Roman"/>
          <w:sz w:val="28"/>
          <w:szCs w:val="28"/>
          <w:lang w:eastAsia="ru-RU"/>
        </w:rPr>
        <w:t>/ЕПГУ –</w:t>
      </w:r>
      <w:r w:rsidR="00CC03B5" w:rsidRPr="00C805D0">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МФЦ;</w:t>
      </w:r>
    </w:p>
    <w:p w:rsidR="00A40573"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 по телефону – в </w:t>
      </w:r>
      <w:r w:rsidR="00A40573" w:rsidRPr="00C805D0">
        <w:rPr>
          <w:rFonts w:ascii="Times New Roman" w:hAnsi="Times New Roman" w:cs="Times New Roman"/>
          <w:sz w:val="28"/>
          <w:szCs w:val="28"/>
          <w:lang w:eastAsia="ru-RU"/>
        </w:rPr>
        <w:t>МФЦ</w:t>
      </w:r>
      <w:r w:rsidR="007F2F3C" w:rsidRPr="00C805D0">
        <w:rPr>
          <w:rFonts w:ascii="Times New Roman" w:hAnsi="Times New Roman" w:cs="Times New Roman"/>
          <w:sz w:val="28"/>
          <w:szCs w:val="28"/>
          <w:lang w:eastAsia="ru-RU"/>
        </w:rPr>
        <w:t>, в ОМСУ</w:t>
      </w:r>
      <w:r w:rsidR="00A7590E" w:rsidRPr="00C805D0">
        <w:rPr>
          <w:rFonts w:ascii="Times New Roman" w:hAnsi="Times New Roman" w:cs="Times New Roman"/>
          <w:sz w:val="28"/>
          <w:szCs w:val="28"/>
          <w:lang w:eastAsia="ru-RU"/>
        </w:rPr>
        <w:t>/Организацию</w:t>
      </w:r>
      <w:r w:rsidR="00A40573" w:rsidRPr="00C805D0">
        <w:rPr>
          <w:rFonts w:ascii="Times New Roman" w:hAnsi="Times New Roman" w:cs="Times New Roman"/>
          <w:sz w:val="28"/>
          <w:szCs w:val="28"/>
          <w:lang w:eastAsia="ru-RU"/>
        </w:rPr>
        <w:t>;</w:t>
      </w:r>
    </w:p>
    <w:p w:rsidR="00A40573" w:rsidRPr="00C805D0" w:rsidRDefault="00A40573"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CC03B5" w:rsidRPr="00C805D0">
        <w:rPr>
          <w:rFonts w:ascii="Times New Roman" w:hAnsi="Times New Roman" w:cs="Times New Roman"/>
          <w:sz w:val="28"/>
          <w:szCs w:val="28"/>
          <w:lang w:eastAsia="ru-RU"/>
        </w:rPr>
        <w:t xml:space="preserve">в </w:t>
      </w:r>
      <w:r w:rsidRPr="00C805D0">
        <w:rPr>
          <w:rFonts w:ascii="Times New Roman" w:hAnsi="Times New Roman" w:cs="Times New Roman"/>
          <w:sz w:val="28"/>
          <w:szCs w:val="28"/>
          <w:lang w:eastAsia="ru-RU"/>
        </w:rPr>
        <w:t>МФЦ</w:t>
      </w:r>
      <w:r w:rsidR="007F2F3C" w:rsidRPr="00C805D0">
        <w:rPr>
          <w:rFonts w:ascii="Times New Roman" w:hAnsi="Times New Roman" w:cs="Times New Roman"/>
          <w:sz w:val="28"/>
          <w:szCs w:val="28"/>
          <w:lang w:eastAsia="ru-RU"/>
        </w:rPr>
        <w:t>, в ОМСУ</w:t>
      </w:r>
      <w:r w:rsidR="00A7590E" w:rsidRPr="00C805D0">
        <w:rPr>
          <w:rFonts w:ascii="Times New Roman" w:hAnsi="Times New Roman" w:cs="Times New Roman"/>
          <w:sz w:val="28"/>
          <w:szCs w:val="28"/>
          <w:lang w:eastAsia="ru-RU"/>
        </w:rPr>
        <w:t>/Организации</w:t>
      </w:r>
      <w:r w:rsidRPr="00C805D0">
        <w:rPr>
          <w:rFonts w:ascii="Times New Roman" w:hAnsi="Times New Roman" w:cs="Times New Roman"/>
          <w:sz w:val="28"/>
          <w:szCs w:val="28"/>
          <w:lang w:eastAsia="ru-RU"/>
        </w:rPr>
        <w:t xml:space="preserve"> графика приема заявителей.</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2.2.1. В целях предоставления </w:t>
      </w:r>
      <w:r w:rsidR="00116AAD" w:rsidRPr="00C805D0">
        <w:rPr>
          <w:rFonts w:ascii="Times New Roman" w:hAnsi="Times New Roman" w:cs="Times New Roman"/>
          <w:sz w:val="28"/>
          <w:szCs w:val="28"/>
          <w:lang w:eastAsia="ru-RU"/>
        </w:rPr>
        <w:t>муниципальной</w:t>
      </w:r>
      <w:r w:rsidRPr="00C805D0">
        <w:rPr>
          <w:rFonts w:ascii="Times New Roman" w:hAnsi="Times New Roman" w:cs="Times New Roman"/>
          <w:sz w:val="28"/>
          <w:szCs w:val="28"/>
          <w:lang w:eastAsia="ru-RU"/>
        </w:rPr>
        <w:t xml:space="preserve"> услуги установление личности заявителя может осуществляться в ходе личного приема</w:t>
      </w:r>
      <w:r w:rsidRPr="002F291F">
        <w:rPr>
          <w:rFonts w:ascii="Times New Roman" w:hAnsi="Times New Roman" w:cs="Times New Roman"/>
          <w:sz w:val="28"/>
          <w:szCs w:val="28"/>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w:t>
      </w:r>
      <w:r w:rsidR="006526EA" w:rsidRPr="00D02200">
        <w:rPr>
          <w:rFonts w:ascii="Times New Roman" w:hAnsi="Times New Roman" w:cs="Times New Roman"/>
          <w:sz w:val="28"/>
          <w:szCs w:val="28"/>
          <w:lang w:eastAsia="ru-RU"/>
        </w:rPr>
        <w:t xml:space="preserve">с использованием информационных технологий, систем, указанных в частях 10 и 11 </w:t>
      </w:r>
      <w:r w:rsidR="006526EA" w:rsidRPr="00D02200">
        <w:rPr>
          <w:rFonts w:ascii="Times New Roman" w:hAnsi="Times New Roman" w:cs="Times New Roman"/>
          <w:sz w:val="28"/>
          <w:szCs w:val="28"/>
          <w:lang w:eastAsia="ru-RU"/>
        </w:rPr>
        <w:lastRenderedPageBreak/>
        <w:t>статьи 7 Федерального закона от 27.07.2010 № 210-ФЗ «Об организации предоставления государственных и муниципальных услуг»</w:t>
      </w:r>
      <w:r w:rsidRPr="002F291F">
        <w:rPr>
          <w:rFonts w:ascii="Times New Roman" w:hAnsi="Times New Roman" w:cs="Times New Roman"/>
          <w:sz w:val="28"/>
          <w:szCs w:val="28"/>
          <w:lang w:eastAsia="ru-RU"/>
        </w:rPr>
        <w:t>.</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bookmarkStart w:id="0" w:name="Par5"/>
      <w:bookmarkEnd w:id="0"/>
      <w:r w:rsidRPr="002F291F">
        <w:rPr>
          <w:rFonts w:ascii="Times New Roman" w:hAnsi="Times New Roman" w:cs="Times New Roman"/>
          <w:sz w:val="28"/>
          <w:szCs w:val="28"/>
          <w:lang w:eastAsia="ru-RU"/>
        </w:rPr>
        <w:t xml:space="preserve">2.2.2. При предоставлении </w:t>
      </w:r>
      <w:r w:rsidR="00F625CA">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922C9"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7E7E" w:rsidRPr="002F291F" w:rsidRDefault="006C7E7E"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3E449E" w:rsidRPr="006C7E7E" w:rsidRDefault="006C7E7E" w:rsidP="00D15283">
      <w:pPr>
        <w:spacing w:after="0" w:line="240" w:lineRule="auto"/>
        <w:jc w:val="center"/>
        <w:rPr>
          <w:rFonts w:ascii="Times New Roman" w:hAnsi="Times New Roman" w:cs="Times New Roman"/>
          <w:sz w:val="28"/>
          <w:szCs w:val="28"/>
        </w:rPr>
      </w:pPr>
      <w:r w:rsidRPr="006C7E7E">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муниципальной</w:t>
      </w:r>
      <w:r w:rsidRPr="006C7E7E">
        <w:rPr>
          <w:rFonts w:ascii="Times New Roman" w:hAnsi="Times New Roman" w:cs="Times New Roman"/>
          <w:sz w:val="28"/>
          <w:szCs w:val="28"/>
        </w:rPr>
        <w:t xml:space="preserve"> услуги, а также способы получения результата</w:t>
      </w:r>
    </w:p>
    <w:p w:rsidR="0008457F" w:rsidRDefault="00A40573"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2.3. Результатом предоставления муниципальной услуги является: </w:t>
      </w:r>
      <w:r w:rsidR="000356BC" w:rsidRPr="002F291F">
        <w:rPr>
          <w:rFonts w:ascii="Times New Roman" w:hAnsi="Times New Roman" w:cs="Times New Roman"/>
          <w:sz w:val="28"/>
          <w:szCs w:val="28"/>
          <w:lang w:eastAsia="ru-RU"/>
        </w:rPr>
        <w:t xml:space="preserve"> </w:t>
      </w:r>
    </w:p>
    <w:p w:rsidR="00F625CA" w:rsidRPr="002F291F"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1.2.1.:</w:t>
      </w:r>
    </w:p>
    <w:p w:rsidR="00D02200" w:rsidRPr="00624B69" w:rsidRDefault="00D02200" w:rsidP="00D02200">
      <w:pPr>
        <w:spacing w:after="0" w:line="240" w:lineRule="auto"/>
        <w:ind w:firstLine="709"/>
        <w:jc w:val="both"/>
        <w:rPr>
          <w:rFonts w:ascii="Times New Roman" w:hAnsi="Times New Roman" w:cs="Times New Roman"/>
          <w:sz w:val="28"/>
          <w:szCs w:val="28"/>
          <w:lang w:eastAsia="ru-RU"/>
        </w:rPr>
      </w:pPr>
      <w:r w:rsidRPr="007F2F3C">
        <w:rPr>
          <w:rFonts w:ascii="Times New Roman" w:hAnsi="Times New Roman" w:cs="Times New Roman"/>
          <w:sz w:val="28"/>
          <w:szCs w:val="28"/>
          <w:lang w:eastAsia="ru-RU"/>
        </w:rPr>
        <w:t xml:space="preserve">- </w:t>
      </w:r>
      <w:r w:rsidRPr="00B5641A">
        <w:rPr>
          <w:rFonts w:ascii="Times New Roman" w:hAnsi="Times New Roman" w:cs="Times New Roman"/>
          <w:sz w:val="28"/>
          <w:szCs w:val="28"/>
          <w:lang w:eastAsia="ru-RU"/>
        </w:rPr>
        <w:t xml:space="preserve">постановление администрации </w:t>
      </w:r>
      <w:r>
        <w:rPr>
          <w:rFonts w:ascii="Times New Roman" w:hAnsi="Times New Roman" w:cs="Times New Roman"/>
          <w:sz w:val="28"/>
          <w:szCs w:val="28"/>
          <w:lang w:eastAsia="ru-RU"/>
        </w:rPr>
        <w:t>Виллозского городского</w:t>
      </w:r>
      <w:r w:rsidRPr="00B5641A">
        <w:rPr>
          <w:rFonts w:ascii="Times New Roman" w:hAnsi="Times New Roman" w:cs="Times New Roman"/>
          <w:sz w:val="28"/>
          <w:szCs w:val="28"/>
          <w:lang w:eastAsia="ru-RU"/>
        </w:rPr>
        <w:t xml:space="preserve"> поселения</w:t>
      </w:r>
      <w:r>
        <w:rPr>
          <w:rFonts w:ascii="Times New Roman" w:hAnsi="Times New Roman" w:cs="Times New Roman"/>
          <w:sz w:val="28"/>
          <w:szCs w:val="28"/>
          <w:lang w:eastAsia="ru-RU"/>
        </w:rPr>
        <w:t xml:space="preserve"> Ломоносовского района</w:t>
      </w:r>
      <w:r w:rsidRPr="00B5641A">
        <w:rPr>
          <w:rFonts w:ascii="Times New Roman" w:hAnsi="Times New Roman" w:cs="Times New Roman"/>
          <w:sz w:val="28"/>
          <w:szCs w:val="28"/>
          <w:lang w:eastAsia="ru-RU"/>
        </w:rPr>
        <w:t xml:space="preserve"> о принятии на учет в качестве нуждающихся в жилых помещениях, предоставляемых по договору социального найма, согласно приложению № 4</w:t>
      </w:r>
      <w:r>
        <w:rPr>
          <w:rFonts w:ascii="Times New Roman" w:hAnsi="Times New Roman" w:cs="Times New Roman"/>
          <w:sz w:val="28"/>
          <w:szCs w:val="28"/>
          <w:lang w:eastAsia="ru-RU"/>
        </w:rPr>
        <w:t>.1</w:t>
      </w:r>
      <w:r w:rsidRPr="00B5641A">
        <w:rPr>
          <w:rFonts w:ascii="Times New Roman" w:hAnsi="Times New Roman" w:cs="Times New Roman"/>
          <w:sz w:val="28"/>
          <w:szCs w:val="28"/>
          <w:lang w:eastAsia="ru-RU"/>
        </w:rPr>
        <w:t>;</w:t>
      </w:r>
    </w:p>
    <w:p w:rsidR="00D02200" w:rsidRPr="00B5641A" w:rsidRDefault="00D02200" w:rsidP="00D02200">
      <w:pPr>
        <w:spacing w:after="0" w:line="240" w:lineRule="auto"/>
        <w:ind w:firstLine="709"/>
        <w:jc w:val="both"/>
        <w:rPr>
          <w:rFonts w:ascii="Times New Roman" w:hAnsi="Times New Roman" w:cs="Times New Roman"/>
          <w:sz w:val="28"/>
          <w:szCs w:val="28"/>
          <w:lang w:eastAsia="ru-RU"/>
        </w:rPr>
      </w:pPr>
      <w:r w:rsidRPr="007F2F3C">
        <w:rPr>
          <w:rFonts w:ascii="Times New Roman" w:hAnsi="Times New Roman" w:cs="Times New Roman"/>
          <w:sz w:val="28"/>
          <w:szCs w:val="28"/>
          <w:lang w:eastAsia="ru-RU"/>
        </w:rPr>
        <w:t xml:space="preserve">- </w:t>
      </w:r>
      <w:r w:rsidRPr="00B5641A">
        <w:rPr>
          <w:rFonts w:ascii="Times New Roman" w:hAnsi="Times New Roman" w:cs="Times New Roman"/>
          <w:sz w:val="28"/>
          <w:szCs w:val="28"/>
          <w:lang w:eastAsia="ru-RU"/>
        </w:rPr>
        <w:t xml:space="preserve">постановление администрации </w:t>
      </w:r>
      <w:r>
        <w:rPr>
          <w:rFonts w:ascii="Times New Roman" w:hAnsi="Times New Roman" w:cs="Times New Roman"/>
          <w:sz w:val="28"/>
          <w:szCs w:val="28"/>
          <w:lang w:eastAsia="ru-RU"/>
        </w:rPr>
        <w:t>Виллозского городского</w:t>
      </w:r>
      <w:r w:rsidRPr="00B5641A">
        <w:rPr>
          <w:rFonts w:ascii="Times New Roman" w:hAnsi="Times New Roman" w:cs="Times New Roman"/>
          <w:sz w:val="28"/>
          <w:szCs w:val="28"/>
          <w:lang w:eastAsia="ru-RU"/>
        </w:rPr>
        <w:t xml:space="preserve"> поселения</w:t>
      </w:r>
      <w:r>
        <w:rPr>
          <w:rFonts w:ascii="Times New Roman" w:hAnsi="Times New Roman" w:cs="Times New Roman"/>
          <w:sz w:val="28"/>
          <w:szCs w:val="28"/>
          <w:lang w:eastAsia="ru-RU"/>
        </w:rPr>
        <w:t xml:space="preserve"> Ломоносовского района</w:t>
      </w:r>
      <w:r w:rsidRPr="00B5641A">
        <w:rPr>
          <w:rFonts w:ascii="Times New Roman" w:hAnsi="Times New Roman" w:cs="Times New Roman"/>
          <w:sz w:val="28"/>
          <w:szCs w:val="28"/>
          <w:lang w:eastAsia="ru-RU"/>
        </w:rPr>
        <w:t xml:space="preserve"> о</w:t>
      </w:r>
      <w:r>
        <w:rPr>
          <w:rFonts w:ascii="Times New Roman" w:hAnsi="Times New Roman" w:cs="Times New Roman"/>
          <w:sz w:val="28"/>
          <w:szCs w:val="28"/>
          <w:lang w:eastAsia="ru-RU"/>
        </w:rPr>
        <w:t>б отказе в</w:t>
      </w:r>
      <w:r w:rsidRPr="00B5641A">
        <w:rPr>
          <w:rFonts w:ascii="Times New Roman" w:hAnsi="Times New Roman" w:cs="Times New Roman"/>
          <w:sz w:val="28"/>
          <w:szCs w:val="28"/>
          <w:lang w:eastAsia="ru-RU"/>
        </w:rPr>
        <w:t xml:space="preserve"> принятии на учет в качестве нуждающихся в жилых помещениях, предоставляемых по договору социального найма, согласно приложению № </w:t>
      </w:r>
      <w:r>
        <w:rPr>
          <w:rFonts w:ascii="Times New Roman" w:hAnsi="Times New Roman" w:cs="Times New Roman"/>
          <w:sz w:val="28"/>
          <w:szCs w:val="28"/>
          <w:lang w:eastAsia="ru-RU"/>
        </w:rPr>
        <w:t>4.2</w:t>
      </w:r>
      <w:r w:rsidRPr="00B5641A">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w:t>
      </w:r>
    </w:p>
    <w:p w:rsidR="00F625CA" w:rsidRPr="00F625CA" w:rsidRDefault="00F625CA" w:rsidP="00D15283">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625CA">
        <w:rPr>
          <w:rFonts w:ascii="Times New Roman" w:hAnsi="Times New Roman" w:cs="Times New Roman"/>
          <w:sz w:val="28"/>
          <w:szCs w:val="28"/>
          <w:lang w:eastAsia="ru-RU"/>
        </w:rPr>
        <w:t>реестровая запись в соответствии с категорией заявителя (при технической реализации)</w:t>
      </w:r>
      <w:r>
        <w:rPr>
          <w:rFonts w:ascii="Times New Roman" w:hAnsi="Times New Roman" w:cs="Times New Roman"/>
          <w:sz w:val="28"/>
          <w:szCs w:val="28"/>
          <w:lang w:eastAsia="ru-RU"/>
        </w:rPr>
        <w:t>;</w:t>
      </w:r>
    </w:p>
    <w:p w:rsidR="00F625CA" w:rsidRPr="00F625CA"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1.2.2.:</w:t>
      </w:r>
    </w:p>
    <w:p w:rsidR="00D02200" w:rsidRPr="00B5641A" w:rsidRDefault="00D02200" w:rsidP="00D02200">
      <w:pPr>
        <w:spacing w:after="0" w:line="240" w:lineRule="auto"/>
        <w:ind w:firstLine="709"/>
        <w:jc w:val="both"/>
        <w:rPr>
          <w:rFonts w:ascii="Times New Roman" w:hAnsi="Times New Roman" w:cs="Times New Roman"/>
          <w:sz w:val="28"/>
          <w:szCs w:val="28"/>
          <w:lang w:eastAsia="ru-RU"/>
        </w:rPr>
      </w:pPr>
      <w:r w:rsidRPr="00B5641A">
        <w:rPr>
          <w:rFonts w:ascii="Times New Roman" w:hAnsi="Times New Roman" w:cs="Times New Roman"/>
          <w:sz w:val="28"/>
          <w:szCs w:val="28"/>
          <w:lang w:eastAsia="ru-RU"/>
        </w:rPr>
        <w:t>– уведомление об очередности предоставления жилых помещений по договору социального найма сог</w:t>
      </w:r>
      <w:r>
        <w:rPr>
          <w:rFonts w:ascii="Times New Roman" w:hAnsi="Times New Roman" w:cs="Times New Roman"/>
          <w:sz w:val="28"/>
          <w:szCs w:val="28"/>
          <w:lang w:eastAsia="ru-RU"/>
        </w:rPr>
        <w:t>ласно приложению № 5.1</w:t>
      </w:r>
      <w:r w:rsidRPr="00B5641A">
        <w:rPr>
          <w:rFonts w:ascii="Times New Roman" w:hAnsi="Times New Roman" w:cs="Times New Roman"/>
          <w:sz w:val="28"/>
          <w:szCs w:val="28"/>
          <w:lang w:eastAsia="ru-RU"/>
        </w:rPr>
        <w:t>;</w:t>
      </w:r>
    </w:p>
    <w:p w:rsidR="00D02200" w:rsidRPr="00B5641A" w:rsidRDefault="00D02200" w:rsidP="00D02200">
      <w:pPr>
        <w:spacing w:after="0" w:line="240" w:lineRule="auto"/>
        <w:ind w:firstLine="709"/>
        <w:jc w:val="both"/>
        <w:rPr>
          <w:rFonts w:ascii="Times New Roman" w:hAnsi="Times New Roman" w:cs="Times New Roman"/>
          <w:sz w:val="28"/>
          <w:szCs w:val="28"/>
          <w:lang w:eastAsia="ru-RU"/>
        </w:rPr>
      </w:pPr>
      <w:r w:rsidRPr="00B5641A">
        <w:rPr>
          <w:rFonts w:ascii="Times New Roman" w:hAnsi="Times New Roman" w:cs="Times New Roman"/>
          <w:sz w:val="28"/>
          <w:szCs w:val="28"/>
          <w:lang w:eastAsia="ru-RU"/>
        </w:rPr>
        <w:t>– уведомление об отказе в предоставлении информации об очередности предоставления жилых помещений по договору социально</w:t>
      </w:r>
      <w:r>
        <w:rPr>
          <w:rFonts w:ascii="Times New Roman" w:hAnsi="Times New Roman" w:cs="Times New Roman"/>
          <w:sz w:val="28"/>
          <w:szCs w:val="28"/>
          <w:lang w:eastAsia="ru-RU"/>
        </w:rPr>
        <w:t>го найма согласно приложению № 5.2</w:t>
      </w:r>
      <w:r w:rsidRPr="00B5641A">
        <w:rPr>
          <w:rFonts w:ascii="Times New Roman" w:hAnsi="Times New Roman" w:cs="Times New Roman"/>
          <w:sz w:val="28"/>
          <w:szCs w:val="28"/>
          <w:lang w:eastAsia="ru-RU"/>
        </w:rPr>
        <w:t>;</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при личной явке:</w:t>
      </w:r>
    </w:p>
    <w:p w:rsidR="00563990" w:rsidRPr="002F291F" w:rsidRDefault="007F2F3C"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ОМСУ, </w:t>
      </w:r>
      <w:r w:rsidR="00563990" w:rsidRPr="002F291F">
        <w:rPr>
          <w:rFonts w:ascii="Times New Roman" w:hAnsi="Times New Roman" w:cs="Times New Roman"/>
          <w:sz w:val="28"/>
          <w:szCs w:val="28"/>
          <w:lang w:eastAsia="ru-RU"/>
        </w:rPr>
        <w:t>в филиалах, отделах, удаленных рабочих местах МФЦ;</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без личной явки:</w:t>
      </w:r>
    </w:p>
    <w:p w:rsidR="00563990"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электронной форме через личный кабинет заявителя на ПГУ ЛО/ЕПГУ;</w:t>
      </w:r>
    </w:p>
    <w:p w:rsidR="00973355" w:rsidRPr="002F291F" w:rsidRDefault="00973355"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электронную почту; </w:t>
      </w:r>
    </w:p>
    <w:p w:rsidR="00563990"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Если в результате предоставления </w:t>
      </w:r>
      <w:r w:rsidR="00D3270D">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при положительном решении формируется реестровая запись в информационной системе, то результат </w:t>
      </w:r>
      <w:r w:rsidRPr="002F291F">
        <w:rPr>
          <w:rFonts w:ascii="Times New Roman" w:hAnsi="Times New Roman" w:cs="Times New Roman"/>
          <w:sz w:val="28"/>
          <w:szCs w:val="28"/>
          <w:lang w:eastAsia="ru-RU"/>
        </w:rPr>
        <w:lastRenderedPageBreak/>
        <w:t>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901C85" w:rsidRDefault="00901C85"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w:t>
      </w:r>
      <w:r w:rsidRPr="006C7E7E">
        <w:rPr>
          <w:rFonts w:ascii="Times New Roman" w:hAnsi="Times New Roman" w:cs="Times New Roman"/>
          <w:sz w:val="28"/>
          <w:szCs w:val="28"/>
        </w:rPr>
        <w:t>услуги</w:t>
      </w:r>
    </w:p>
    <w:p w:rsidR="00CC6126" w:rsidRDefault="00CC6126" w:rsidP="00D15283">
      <w:pPr>
        <w:autoSpaceDE w:val="0"/>
        <w:autoSpaceDN w:val="0"/>
        <w:adjustRightInd w:val="0"/>
        <w:spacing w:after="0" w:line="240" w:lineRule="auto"/>
        <w:ind w:firstLine="540"/>
        <w:jc w:val="center"/>
        <w:rPr>
          <w:rFonts w:ascii="Times New Roman" w:hAnsi="Times New Roman" w:cs="Times New Roman"/>
          <w:sz w:val="28"/>
          <w:szCs w:val="28"/>
        </w:rPr>
      </w:pPr>
    </w:p>
    <w:p w:rsidR="00413463" w:rsidRPr="002F291F" w:rsidRDefault="00A52425"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2.4. Срок предоставления муниципальной услуги</w:t>
      </w:r>
      <w:r w:rsidR="00413463" w:rsidRPr="002F291F">
        <w:rPr>
          <w:rFonts w:ascii="Times New Roman" w:hAnsi="Times New Roman" w:cs="Times New Roman"/>
          <w:sz w:val="28"/>
          <w:szCs w:val="28"/>
          <w:lang w:eastAsia="ru-RU"/>
        </w:rPr>
        <w:t>:</w:t>
      </w:r>
    </w:p>
    <w:p w:rsidR="00F625CA" w:rsidRDefault="00413463"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Pr>
          <w:rFonts w:ascii="Times New Roman" w:hAnsi="Times New Roman" w:cs="Times New Roman"/>
          <w:sz w:val="28"/>
          <w:szCs w:val="28"/>
          <w:lang w:eastAsia="ru-RU"/>
        </w:rPr>
        <w:t>1</w:t>
      </w:r>
      <w:r w:rsidR="00FE4109">
        <w:rPr>
          <w:rFonts w:ascii="Times New Roman" w:hAnsi="Times New Roman" w:cs="Times New Roman"/>
          <w:sz w:val="28"/>
          <w:szCs w:val="28"/>
          <w:lang w:eastAsia="ru-RU"/>
        </w:rPr>
        <w:t>0</w:t>
      </w:r>
      <w:r w:rsidRPr="002F291F">
        <w:rPr>
          <w:rFonts w:ascii="Times New Roman" w:hAnsi="Times New Roman" w:cs="Times New Roman"/>
          <w:sz w:val="28"/>
          <w:szCs w:val="28"/>
          <w:lang w:eastAsia="ru-RU"/>
        </w:rPr>
        <w:t xml:space="preserve"> рабочих дней с даты поступления (регистрации</w:t>
      </w:r>
      <w:r w:rsidR="00F625CA">
        <w:rPr>
          <w:rFonts w:ascii="Times New Roman" w:hAnsi="Times New Roman" w:cs="Times New Roman"/>
          <w:sz w:val="28"/>
          <w:szCs w:val="28"/>
          <w:lang w:eastAsia="ru-RU"/>
        </w:rPr>
        <w:t>) заявления в ОМСУ/Организацию;</w:t>
      </w:r>
    </w:p>
    <w:p w:rsidR="00413463"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r w:rsidR="00413463" w:rsidRPr="002F291F">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Pr>
          <w:rFonts w:ascii="Times New Roman" w:hAnsi="Times New Roman" w:cs="Times New Roman"/>
          <w:sz w:val="28"/>
          <w:szCs w:val="28"/>
          <w:lang w:eastAsia="ru-RU"/>
        </w:rPr>
        <w:t>4</w:t>
      </w:r>
      <w:r w:rsidR="00413463" w:rsidRPr="002F291F">
        <w:rPr>
          <w:rFonts w:ascii="Times New Roman" w:hAnsi="Times New Roman" w:cs="Times New Roman"/>
          <w:sz w:val="28"/>
          <w:szCs w:val="28"/>
          <w:lang w:eastAsia="ru-RU"/>
        </w:rPr>
        <w:t xml:space="preserve"> рабочих дня с даты поступления (регистрации) заявления в ОМСУ/Организацию.</w:t>
      </w:r>
    </w:p>
    <w:p w:rsidR="00CC6126" w:rsidRDefault="00CC6126" w:rsidP="00D15283">
      <w:pPr>
        <w:spacing w:after="0" w:line="240" w:lineRule="auto"/>
        <w:ind w:firstLine="709"/>
        <w:jc w:val="both"/>
        <w:rPr>
          <w:rFonts w:ascii="Times New Roman" w:hAnsi="Times New Roman" w:cs="Times New Roman"/>
          <w:sz w:val="28"/>
          <w:szCs w:val="28"/>
          <w:lang w:eastAsia="ru-RU"/>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Правовые основания для предоставления государственной услуги</w:t>
      </w:r>
    </w:p>
    <w:p w:rsidR="00CC6126" w:rsidRDefault="00CC6126" w:rsidP="00D15283">
      <w:pPr>
        <w:autoSpaceDE w:val="0"/>
        <w:autoSpaceDN w:val="0"/>
        <w:adjustRightInd w:val="0"/>
        <w:spacing w:after="0" w:line="240" w:lineRule="auto"/>
        <w:ind w:firstLine="540"/>
        <w:jc w:val="center"/>
        <w:rPr>
          <w:rFonts w:ascii="Times New Roman" w:hAnsi="Times New Roman" w:cs="Times New Roman"/>
          <w:sz w:val="28"/>
          <w:szCs w:val="28"/>
        </w:rPr>
      </w:pPr>
    </w:p>
    <w:p w:rsidR="00A52425" w:rsidRPr="002F291F" w:rsidRDefault="00A52425"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2.5. Правовые основания для предоставления муниципальной услуги: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Конституция Российской Федерации;</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Гражданский кодекс Российской Федерации;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Жилищный кодекс Российской Федерации;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w:t>
      </w:r>
      <w:r w:rsidR="00C37616" w:rsidRPr="002F291F">
        <w:rPr>
          <w:rFonts w:ascii="Times New Roman" w:hAnsi="Times New Roman" w:cs="Times New Roman"/>
          <w:sz w:val="28"/>
          <w:szCs w:val="28"/>
          <w:lang w:eastAsia="ru-RU"/>
        </w:rPr>
        <w:t xml:space="preserve">от 29.12.2004 № 189-ФЗ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введении в действие Жилищного кодекса Российской Федерации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AE769C"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Российской Федерации </w:t>
      </w:r>
      <w:r w:rsidR="00C37616" w:rsidRPr="002F291F">
        <w:rPr>
          <w:rFonts w:ascii="Times New Roman" w:hAnsi="Times New Roman" w:cs="Times New Roman"/>
          <w:sz w:val="28"/>
          <w:szCs w:val="28"/>
          <w:lang w:eastAsia="ru-RU"/>
        </w:rPr>
        <w:t xml:space="preserve">от 06.10.2003 № 131-ФЗ </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w:t>
      </w:r>
    </w:p>
    <w:p w:rsidR="00A52425" w:rsidRPr="00317DD8" w:rsidRDefault="00AE769C" w:rsidP="00D15283">
      <w:pPr>
        <w:pStyle w:val="a3"/>
        <w:tabs>
          <w:tab w:val="left" w:pos="0"/>
        </w:tabs>
        <w:spacing w:line="240" w:lineRule="auto"/>
        <w:ind w:left="0" w:firstLine="709"/>
        <w:jc w:val="both"/>
        <w:rPr>
          <w:rFonts w:ascii="Times New Roman" w:hAnsi="Times New Roman" w:cs="Times New Roman"/>
          <w:sz w:val="28"/>
          <w:szCs w:val="28"/>
          <w:highlight w:val="yellow"/>
          <w:lang w:eastAsia="ru-RU"/>
        </w:rPr>
      </w:pPr>
      <w:r>
        <w:rPr>
          <w:rFonts w:ascii="Times New Roman" w:hAnsi="Times New Roman" w:cs="Times New Roman"/>
          <w:sz w:val="28"/>
          <w:szCs w:val="28"/>
          <w:lang w:eastAsia="ru-RU"/>
        </w:rPr>
        <w:t xml:space="preserve">- </w:t>
      </w:r>
      <w:r w:rsidR="008F5BBA" w:rsidRPr="00AE769C">
        <w:rPr>
          <w:rFonts w:ascii="Times New Roman" w:hAnsi="Times New Roman" w:cs="Times New Roman"/>
          <w:sz w:val="28"/>
          <w:szCs w:val="28"/>
          <w:lang w:eastAsia="ru-RU"/>
        </w:rPr>
        <w:t>Постановления Правительства Российской Федерации от 28.01.2006 №</w:t>
      </w:r>
      <w:r w:rsidR="008F5BBA" w:rsidRPr="008F5BBA">
        <w:rPr>
          <w:rFonts w:ascii="Times New Roman" w:hAnsi="Times New Roman" w:cs="Times New Roman"/>
          <w:sz w:val="28"/>
          <w:szCs w:val="28"/>
          <w:lang w:eastAsia="ru-RU"/>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8"/>
          <w:szCs w:val="28"/>
          <w:lang w:eastAsia="ru-RU"/>
        </w:rPr>
        <w:t>;</w:t>
      </w:r>
    </w:p>
    <w:p w:rsidR="00A52425" w:rsidRPr="002F291F"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rPr>
        <w:t xml:space="preserve">Постановление Правительства Российской Федерации от 20.08.2003 № 512 </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w:t>
      </w:r>
    </w:p>
    <w:p w:rsidR="00A52425" w:rsidRPr="002F291F"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Постановление Правительства Российской Федерации </w:t>
      </w:r>
      <w:r w:rsidRPr="002F291F">
        <w:rPr>
          <w:rFonts w:ascii="Times New Roman" w:hAnsi="Times New Roman" w:cs="Times New Roman"/>
          <w:sz w:val="28"/>
          <w:szCs w:val="28"/>
          <w:lang w:eastAsia="ru-RU"/>
        </w:rPr>
        <w:t xml:space="preserve">от 24.12.2007 № 922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особенностях порядка исчисления средней заработной платы</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rPr>
        <w:t>;</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Распоряжение Правительства Российской Федерации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от 17.12.2009 № 1993-р</w:t>
      </w:r>
      <w:r w:rsidR="004E563D" w:rsidRPr="002F291F">
        <w:rPr>
          <w:rFonts w:ascii="Times New Roman" w:hAnsi="Times New Roman" w:cs="Times New Roman"/>
          <w:sz w:val="28"/>
          <w:szCs w:val="28"/>
          <w:lang w:eastAsia="ru-RU"/>
        </w:rPr>
        <w:t>;</w:t>
      </w:r>
    </w:p>
    <w:p w:rsidR="00DB6EC0" w:rsidRPr="002F291F"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Приказ Минздрава России от 29.11.2012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987н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DB6EC0" w:rsidRPr="002F291F"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Приказ Минздрава России от 30.11.2012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991н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заболеваний, дающих инвалидам, страдающим ими, право на дополнительную жилую площадь</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 xml:space="preserve">Областной закон Ленинградской области </w:t>
      </w:r>
      <w:r w:rsidR="00AB65EA" w:rsidRPr="002F291F">
        <w:rPr>
          <w:rFonts w:ascii="Times New Roman" w:hAnsi="Times New Roman" w:cs="Times New Roman"/>
          <w:sz w:val="28"/>
          <w:szCs w:val="28"/>
          <w:lang w:eastAsia="ru-RU"/>
        </w:rPr>
        <w:t xml:space="preserve">от 26.10.2005 № 89-оз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r w:rsidR="004E563D" w:rsidRPr="002F291F">
        <w:rPr>
          <w:rFonts w:ascii="Times New Roman" w:hAnsi="Times New Roman" w:cs="Times New Roman"/>
          <w:sz w:val="28"/>
          <w:szCs w:val="28"/>
          <w:lang w:eastAsia="ru-RU"/>
        </w:rPr>
        <w:t xml:space="preserve"> </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Правительства Ленинградской области </w:t>
      </w:r>
      <w:r w:rsidR="00AB65EA" w:rsidRPr="002F291F">
        <w:rPr>
          <w:rFonts w:ascii="Times New Roman" w:hAnsi="Times New Roman" w:cs="Times New Roman"/>
          <w:sz w:val="28"/>
          <w:szCs w:val="28"/>
          <w:lang w:eastAsia="ru-RU"/>
        </w:rPr>
        <w:t xml:space="preserve">от 25.01.2006 № 4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D02200" w:rsidRPr="002F291F" w:rsidRDefault="00D02200" w:rsidP="00D02200">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Устав муниципального образования </w:t>
      </w:r>
      <w:r>
        <w:rPr>
          <w:rFonts w:ascii="Times New Roman" w:hAnsi="Times New Roman" w:cs="Times New Roman"/>
          <w:sz w:val="28"/>
          <w:szCs w:val="28"/>
          <w:lang w:eastAsia="ru-RU"/>
        </w:rPr>
        <w:t>Виллозское городское поселение Ломоносовского муниципального района Ленинградской области;</w:t>
      </w:r>
    </w:p>
    <w:p w:rsidR="00D02200" w:rsidRPr="002F291F" w:rsidRDefault="00D02200" w:rsidP="00D02200">
      <w:pPr>
        <w:pStyle w:val="a3"/>
        <w:numPr>
          <w:ilvl w:val="0"/>
          <w:numId w:val="19"/>
        </w:numPr>
        <w:spacing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Решение Совета депутатов муниципального образования Виллозское сельское поселение Ломоносовского муниципального района Ленинградской области №81 от 08.11.2010г. </w:t>
      </w:r>
      <w:r w:rsidRPr="002F291F">
        <w:rPr>
          <w:rFonts w:ascii="Times New Roman" w:hAnsi="Times New Roman" w:cs="Times New Roman"/>
          <w:sz w:val="28"/>
          <w:szCs w:val="28"/>
          <w:lang w:eastAsia="ru-RU"/>
        </w:rPr>
        <w:t xml:space="preserve">«Об </w:t>
      </w:r>
      <w:r>
        <w:rPr>
          <w:rFonts w:ascii="Times New Roman" w:hAnsi="Times New Roman" w:cs="Times New Roman"/>
          <w:sz w:val="28"/>
          <w:szCs w:val="28"/>
          <w:lang w:eastAsia="ru-RU"/>
        </w:rPr>
        <w:t xml:space="preserve">установлении </w:t>
      </w:r>
      <w:r w:rsidRPr="002F291F">
        <w:rPr>
          <w:rFonts w:ascii="Times New Roman" w:hAnsi="Times New Roman" w:cs="Times New Roman"/>
          <w:sz w:val="28"/>
          <w:szCs w:val="28"/>
          <w:lang w:eastAsia="ru-RU"/>
        </w:rPr>
        <w:t>учетной нормы и нормы предоста</w:t>
      </w:r>
      <w:r>
        <w:rPr>
          <w:rFonts w:ascii="Times New Roman" w:hAnsi="Times New Roman" w:cs="Times New Roman"/>
          <w:sz w:val="28"/>
          <w:szCs w:val="28"/>
          <w:lang w:eastAsia="ru-RU"/>
        </w:rPr>
        <w:t>вления площади жилого помещения</w:t>
      </w:r>
      <w:r w:rsidRPr="002F291F">
        <w:rPr>
          <w:rFonts w:ascii="Times New Roman" w:hAnsi="Times New Roman" w:cs="Times New Roman"/>
          <w:sz w:val="28"/>
          <w:szCs w:val="28"/>
          <w:lang w:eastAsia="ru-RU"/>
        </w:rPr>
        <w:t>»;</w:t>
      </w:r>
    </w:p>
    <w:p w:rsidR="00D02200" w:rsidRDefault="00D02200" w:rsidP="00D02200">
      <w:pPr>
        <w:pStyle w:val="a3"/>
        <w:numPr>
          <w:ilvl w:val="0"/>
          <w:numId w:val="19"/>
        </w:numPr>
        <w:spacing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Решение Совета депутатов муниципального образования Виллозское сельское поселение Ломоносовского муниципального района Ленинградской области №4 от 09.02.2018г.</w:t>
      </w:r>
      <w:r w:rsidRPr="002F291F">
        <w:rPr>
          <w:rFonts w:ascii="Times New Roman" w:hAnsi="Times New Roman" w:cs="Times New Roman"/>
          <w:sz w:val="28"/>
          <w:szCs w:val="28"/>
          <w:lang w:eastAsia="ru-RU"/>
        </w:rPr>
        <w:t xml:space="preserve"> «Об установлении</w:t>
      </w:r>
      <w:r>
        <w:rPr>
          <w:rFonts w:ascii="Times New Roman" w:hAnsi="Times New Roman" w:cs="Times New Roman"/>
          <w:sz w:val="28"/>
          <w:szCs w:val="28"/>
          <w:lang w:eastAsia="ru-RU"/>
        </w:rPr>
        <w:t xml:space="preserve"> на территории МО Виллозское городское поселение</w:t>
      </w:r>
      <w:r w:rsidRPr="002F291F">
        <w:rPr>
          <w:rFonts w:ascii="Times New Roman" w:hAnsi="Times New Roman" w:cs="Times New Roman"/>
          <w:sz w:val="28"/>
          <w:szCs w:val="28"/>
          <w:lang w:eastAsia="ru-RU"/>
        </w:rPr>
        <w:t xml:space="preserve">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w:t>
      </w:r>
    </w:p>
    <w:p w:rsidR="006C7E7E" w:rsidRDefault="006C7E7E" w:rsidP="00D15283">
      <w:pPr>
        <w:pStyle w:val="a3"/>
        <w:spacing w:line="240" w:lineRule="auto"/>
        <w:ind w:left="709"/>
        <w:jc w:val="both"/>
        <w:rPr>
          <w:rFonts w:ascii="Times New Roman" w:hAnsi="Times New Roman" w:cs="Times New Roman"/>
          <w:sz w:val="28"/>
          <w:szCs w:val="28"/>
          <w:lang w:eastAsia="ru-RU"/>
        </w:rPr>
      </w:pPr>
    </w:p>
    <w:p w:rsidR="00F833AD" w:rsidRDefault="00F833AD" w:rsidP="00F833A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6C7E7E" w:rsidRPr="002F291F" w:rsidRDefault="006C7E7E" w:rsidP="00D15283">
      <w:pPr>
        <w:pStyle w:val="a3"/>
        <w:spacing w:line="240" w:lineRule="auto"/>
        <w:ind w:left="709"/>
        <w:jc w:val="both"/>
        <w:rPr>
          <w:rFonts w:ascii="Times New Roman" w:hAnsi="Times New Roman" w:cs="Times New Roman"/>
          <w:sz w:val="28"/>
          <w:szCs w:val="28"/>
          <w:lang w:eastAsia="ru-RU"/>
        </w:rPr>
      </w:pPr>
    </w:p>
    <w:p w:rsidR="00484F7B" w:rsidRPr="002F291F" w:rsidRDefault="00484F7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484F7B" w:rsidRPr="002F291F" w:rsidRDefault="00484F7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sidRPr="00230ECF">
        <w:rPr>
          <w:rFonts w:ascii="Times New Roman" w:hAnsi="Times New Roman" w:cs="Times New Roman"/>
          <w:sz w:val="28"/>
          <w:szCs w:val="28"/>
          <w:shd w:val="clear" w:color="auto" w:fill="FFFFFF" w:themeFill="background1"/>
          <w:lang w:eastAsia="ru-RU"/>
        </w:rPr>
        <w:t>Д</w:t>
      </w:r>
      <w:r w:rsidR="00E628E9" w:rsidRPr="00230ECF">
        <w:rPr>
          <w:rFonts w:ascii="Times New Roman" w:hAnsi="Times New Roman" w:cs="Times New Roman"/>
          <w:sz w:val="28"/>
          <w:szCs w:val="28"/>
          <w:shd w:val="clear" w:color="auto" w:fill="FFFFFF" w:themeFill="background1"/>
          <w:lang w:eastAsia="ru-RU"/>
        </w:rPr>
        <w:t>ля предоставления муниципальной</w:t>
      </w:r>
      <w:r w:rsidR="00413463" w:rsidRPr="00230ECF">
        <w:rPr>
          <w:rFonts w:ascii="Times New Roman" w:hAnsi="Times New Roman" w:cs="Times New Roman"/>
          <w:sz w:val="28"/>
          <w:szCs w:val="28"/>
          <w:shd w:val="clear" w:color="auto" w:fill="FFFFFF" w:themeFill="background1"/>
          <w:lang w:eastAsia="ru-RU"/>
        </w:rPr>
        <w:t xml:space="preserve"> услуги заполняется заявление</w:t>
      </w:r>
      <w:r w:rsidR="002937B4">
        <w:rPr>
          <w:rFonts w:ascii="Times New Roman" w:hAnsi="Times New Roman" w:cs="Times New Roman"/>
          <w:sz w:val="28"/>
          <w:szCs w:val="28"/>
          <w:shd w:val="clear" w:color="auto" w:fill="FFFFFF" w:themeFill="background1"/>
          <w:lang w:eastAsia="ru-RU"/>
        </w:rPr>
        <w:t xml:space="preserve"> </w:t>
      </w:r>
      <w:r w:rsidR="002937B4" w:rsidRPr="00230ECF">
        <w:rPr>
          <w:rFonts w:ascii="Times New Roman" w:hAnsi="Times New Roman" w:cs="Times New Roman"/>
          <w:sz w:val="28"/>
          <w:szCs w:val="28"/>
          <w:shd w:val="clear" w:color="auto" w:fill="FFFFFF" w:themeFill="background1"/>
          <w:lang w:eastAsia="ru-RU"/>
        </w:rPr>
        <w:t>согласно приложению</w:t>
      </w:r>
      <w:r w:rsidR="002937B4">
        <w:rPr>
          <w:rFonts w:ascii="Times New Roman" w:hAnsi="Times New Roman" w:cs="Times New Roman"/>
          <w:sz w:val="28"/>
          <w:szCs w:val="28"/>
          <w:shd w:val="clear" w:color="auto" w:fill="FFFFFF" w:themeFill="background1"/>
          <w:lang w:eastAsia="ru-RU"/>
        </w:rPr>
        <w:t xml:space="preserve"> №</w:t>
      </w:r>
      <w:r w:rsidR="002937B4" w:rsidRPr="00230ECF">
        <w:rPr>
          <w:rFonts w:ascii="Times New Roman" w:hAnsi="Times New Roman" w:cs="Times New Roman"/>
          <w:sz w:val="28"/>
          <w:szCs w:val="28"/>
          <w:shd w:val="clear" w:color="auto" w:fill="FFFFFF" w:themeFill="background1"/>
          <w:lang w:eastAsia="ru-RU"/>
        </w:rPr>
        <w:t xml:space="preserve"> 1</w:t>
      </w:r>
      <w:r w:rsidR="002937B4">
        <w:rPr>
          <w:rFonts w:ascii="Times New Roman" w:hAnsi="Times New Roman" w:cs="Times New Roman"/>
          <w:sz w:val="28"/>
          <w:szCs w:val="28"/>
          <w:shd w:val="clear" w:color="auto" w:fill="FFFFFF" w:themeFill="background1"/>
          <w:lang w:eastAsia="ru-RU"/>
        </w:rPr>
        <w:t xml:space="preserve"> (для услуги 1.2.1) </w:t>
      </w:r>
      <w:r w:rsidR="002937B4" w:rsidRPr="00230ECF">
        <w:rPr>
          <w:rFonts w:ascii="Times New Roman" w:hAnsi="Times New Roman" w:cs="Times New Roman"/>
          <w:sz w:val="28"/>
          <w:szCs w:val="28"/>
          <w:shd w:val="clear" w:color="auto" w:fill="FFFFFF" w:themeFill="background1"/>
          <w:lang w:eastAsia="ru-RU"/>
        </w:rPr>
        <w:t xml:space="preserve">и </w:t>
      </w:r>
      <w:r w:rsidR="002937B4">
        <w:rPr>
          <w:rFonts w:ascii="Times New Roman" w:hAnsi="Times New Roman" w:cs="Times New Roman"/>
          <w:sz w:val="28"/>
          <w:szCs w:val="28"/>
          <w:shd w:val="clear" w:color="auto" w:fill="FFFFFF" w:themeFill="background1"/>
          <w:lang w:eastAsia="ru-RU"/>
        </w:rPr>
        <w:t>приложению №</w:t>
      </w:r>
      <w:r w:rsidR="002937B4" w:rsidRPr="00230ECF">
        <w:rPr>
          <w:rFonts w:ascii="Times New Roman" w:hAnsi="Times New Roman" w:cs="Times New Roman"/>
          <w:sz w:val="28"/>
          <w:szCs w:val="28"/>
          <w:shd w:val="clear" w:color="auto" w:fill="FFFFFF" w:themeFill="background1"/>
          <w:lang w:eastAsia="ru-RU"/>
        </w:rPr>
        <w:t>2</w:t>
      </w:r>
      <w:r w:rsidR="002937B4">
        <w:rPr>
          <w:rFonts w:ascii="Times New Roman" w:hAnsi="Times New Roman" w:cs="Times New Roman"/>
          <w:sz w:val="28"/>
          <w:szCs w:val="28"/>
          <w:shd w:val="clear" w:color="auto" w:fill="FFFFFF" w:themeFill="background1"/>
          <w:lang w:eastAsia="ru-RU"/>
        </w:rPr>
        <w:t xml:space="preserve"> (для услуги 1.2.2.)</w:t>
      </w:r>
      <w:r w:rsidR="00413463" w:rsidRPr="00230ECF">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к настоящему регламенту:</w:t>
      </w:r>
    </w:p>
    <w:p w:rsidR="00484F7B"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лично заявителем при обращении на ЕПГУ;</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B14816" w:rsidDel="0050003A">
        <w:rPr>
          <w:rFonts w:ascii="Times New Roman" w:eastAsia="Times New Roman" w:hAnsi="Times New Roman" w:cs="Times New Roman"/>
          <w:color w:val="000000"/>
          <w:sz w:val="28"/>
          <w:szCs w:val="28"/>
          <w:lang w:eastAsia="ru-RU"/>
        </w:rPr>
        <w:t xml:space="preserve"> </w:t>
      </w:r>
      <w:r w:rsidRPr="00B14816">
        <w:rPr>
          <w:rFonts w:ascii="Times New Roman" w:eastAsia="Times New Roman" w:hAnsi="Times New Roman" w:cs="Times New Roman"/>
          <w:color w:val="000000"/>
          <w:sz w:val="28"/>
          <w:szCs w:val="28"/>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2.</w:t>
      </w:r>
      <w:r>
        <w:rPr>
          <w:rFonts w:ascii="Times New Roman" w:eastAsia="Times New Roman" w:hAnsi="Times New Roman" w:cs="Times New Roman"/>
          <w:color w:val="000000"/>
          <w:sz w:val="28"/>
          <w:szCs w:val="28"/>
          <w:lang w:eastAsia="ru-RU"/>
        </w:rPr>
        <w:t>6</w:t>
      </w:r>
      <w:r w:rsidRPr="00B1481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настоящего</w:t>
      </w:r>
      <w:r w:rsidRPr="00B14816">
        <w:rPr>
          <w:rFonts w:ascii="Times New Roman" w:eastAsia="Times New Roman" w:hAnsi="Times New Roman" w:cs="Times New Roman"/>
          <w:color w:val="000000"/>
          <w:sz w:val="28"/>
          <w:szCs w:val="28"/>
          <w:lang w:eastAsia="ru-RU"/>
        </w:rPr>
        <w:t xml:space="preserve"> регламента, необходимых для предоставления государственной (муниципальной) услуги;</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lastRenderedPageBreak/>
        <w:t>б) возможность печати на бумажном носителе копии электронной формы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C6126" w:rsidRPr="00B14816" w:rsidRDefault="00CC612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CC6126" w:rsidRDefault="00484F7B" w:rsidP="00802FD7">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специалистом </w:t>
      </w:r>
      <w:r w:rsidRPr="00C805D0">
        <w:rPr>
          <w:rFonts w:ascii="Times New Roman" w:hAnsi="Times New Roman" w:cs="Times New Roman"/>
          <w:sz w:val="28"/>
          <w:szCs w:val="28"/>
          <w:lang w:eastAsia="ru-RU"/>
        </w:rPr>
        <w:t xml:space="preserve">МФЦ при личном обращении заявителя (представителя заявителя) в МФЦ; </w:t>
      </w:r>
    </w:p>
    <w:p w:rsidR="0000784D" w:rsidRPr="00C805D0" w:rsidRDefault="0000784D" w:rsidP="00802FD7">
      <w:pPr>
        <w:autoSpaceDE w:val="0"/>
        <w:autoSpaceDN w:val="0"/>
        <w:adjustRightInd w:val="0"/>
        <w:spacing w:after="0" w:line="240" w:lineRule="auto"/>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 </w:t>
      </w:r>
      <w:r w:rsidR="00A7590E" w:rsidRPr="00C805D0">
        <w:rPr>
          <w:rFonts w:ascii="Times New Roman" w:hAnsi="Times New Roman" w:cs="Times New Roman"/>
          <w:sz w:val="28"/>
          <w:szCs w:val="28"/>
          <w:lang w:eastAsia="ru-RU"/>
        </w:rPr>
        <w:t>лично заявителем при обращении в</w:t>
      </w:r>
      <w:r w:rsidRPr="00C805D0">
        <w:rPr>
          <w:rFonts w:ascii="Times New Roman" w:hAnsi="Times New Roman" w:cs="Times New Roman"/>
          <w:bCs/>
          <w:sz w:val="28"/>
          <w:szCs w:val="28"/>
          <w:lang w:eastAsia="ru-RU"/>
        </w:rPr>
        <w:t xml:space="preserve"> ОМСУ/Организаци</w:t>
      </w:r>
      <w:r w:rsidR="00A7590E" w:rsidRPr="00C805D0">
        <w:rPr>
          <w:rFonts w:ascii="Times New Roman" w:hAnsi="Times New Roman" w:cs="Times New Roman"/>
          <w:bCs/>
          <w:sz w:val="28"/>
          <w:szCs w:val="28"/>
          <w:lang w:eastAsia="ru-RU"/>
        </w:rPr>
        <w:t>ю</w:t>
      </w:r>
    </w:p>
    <w:p w:rsidR="00484F7B" w:rsidRPr="002F291F" w:rsidRDefault="00484F7B"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При обращении в МФЦ</w:t>
      </w:r>
      <w:r w:rsidR="00A7590E" w:rsidRPr="00C805D0">
        <w:rPr>
          <w:rFonts w:ascii="Times New Roman" w:hAnsi="Times New Roman" w:cs="Times New Roman"/>
          <w:sz w:val="28"/>
          <w:szCs w:val="28"/>
          <w:lang w:eastAsia="ru-RU"/>
        </w:rPr>
        <w:t>/ОМСУ/Организацию</w:t>
      </w:r>
      <w:r w:rsidRPr="002F291F">
        <w:rPr>
          <w:rFonts w:ascii="Times New Roman" w:hAnsi="Times New Roman" w:cs="Times New Roman"/>
          <w:sz w:val="28"/>
          <w:szCs w:val="28"/>
          <w:lang w:eastAsia="ru-RU"/>
        </w:rPr>
        <w:t xml:space="preserve"> необходимо предъявить документ, удостоверяющий личность: </w:t>
      </w:r>
    </w:p>
    <w:p w:rsidR="00484F7B" w:rsidRPr="002F291F"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484F7B" w:rsidRPr="002F291F"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Заявление заполняется на основании:</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паспортных данных;</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о месте проживания заявителя и членов его семьи</w:t>
      </w:r>
      <w:r w:rsidR="00DF5A06" w:rsidRPr="002F291F">
        <w:rPr>
          <w:rFonts w:ascii="Times New Roman" w:hAnsi="Times New Roman" w:cs="Times New Roman"/>
          <w:sz w:val="28"/>
          <w:szCs w:val="28"/>
          <w:lang w:eastAsia="ru-RU"/>
        </w:rPr>
        <w:t xml:space="preserve"> (для услуг</w:t>
      </w:r>
      <w:r w:rsidR="00E628E9" w:rsidRPr="002F291F">
        <w:rPr>
          <w:rFonts w:ascii="Times New Roman" w:hAnsi="Times New Roman" w:cs="Times New Roman"/>
          <w:sz w:val="28"/>
          <w:szCs w:val="28"/>
          <w:lang w:eastAsia="ru-RU"/>
        </w:rPr>
        <w:t>и</w:t>
      </w:r>
      <w:r w:rsidR="00DF5A06" w:rsidRPr="002F291F">
        <w:rPr>
          <w:rFonts w:ascii="Times New Roman" w:hAnsi="Times New Roman" w:cs="Times New Roman"/>
          <w:sz w:val="28"/>
          <w:szCs w:val="28"/>
          <w:lang w:eastAsia="ru-RU"/>
        </w:rPr>
        <w:t xml:space="preserve"> 1.2.1)</w:t>
      </w:r>
      <w:r w:rsidRPr="002F291F">
        <w:rPr>
          <w:rFonts w:ascii="Times New Roman" w:hAnsi="Times New Roman" w:cs="Times New Roman"/>
          <w:sz w:val="28"/>
          <w:szCs w:val="28"/>
          <w:lang w:eastAsia="ru-RU"/>
        </w:rPr>
        <w:t>;</w:t>
      </w:r>
    </w:p>
    <w:p w:rsidR="00174702"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 СНИЛС,</w:t>
      </w:r>
    </w:p>
    <w:p w:rsidR="00736D58" w:rsidRPr="00F319CF" w:rsidRDefault="00174702"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w:t>
      </w:r>
      <w:r w:rsidR="00736D58" w:rsidRPr="002F291F">
        <w:rPr>
          <w:rFonts w:ascii="Times New Roman" w:hAnsi="Times New Roman" w:cs="Times New Roman"/>
          <w:sz w:val="28"/>
          <w:szCs w:val="28"/>
          <w:lang w:eastAsia="ru-RU"/>
        </w:rPr>
        <w:t xml:space="preserve"> ИНН</w:t>
      </w:r>
      <w:r w:rsidRPr="002F291F">
        <w:rPr>
          <w:rFonts w:ascii="Times New Roman" w:hAnsi="Times New Roman" w:cs="Times New Roman"/>
          <w:sz w:val="28"/>
          <w:szCs w:val="28"/>
          <w:lang w:eastAsia="ru-RU"/>
        </w:rPr>
        <w:t xml:space="preserve"> </w:t>
      </w:r>
      <w:r w:rsidR="00571918" w:rsidRPr="002F291F">
        <w:rPr>
          <w:rFonts w:ascii="Times New Roman" w:hAnsi="Times New Roman" w:cs="Times New Roman"/>
          <w:sz w:val="28"/>
          <w:szCs w:val="28"/>
          <w:lang w:eastAsia="ru-RU"/>
        </w:rPr>
        <w:t xml:space="preserve">(для подтверждения </w:t>
      </w:r>
      <w:r w:rsidR="00DF5A06" w:rsidRPr="002F291F">
        <w:rPr>
          <w:rFonts w:ascii="Times New Roman" w:hAnsi="Times New Roman" w:cs="Times New Roman"/>
          <w:sz w:val="28"/>
          <w:szCs w:val="28"/>
          <w:lang w:eastAsia="ru-RU"/>
        </w:rPr>
        <w:t>малоимущ</w:t>
      </w:r>
      <w:r w:rsidR="00E628E9" w:rsidRPr="002F291F">
        <w:rPr>
          <w:rFonts w:ascii="Times New Roman" w:hAnsi="Times New Roman" w:cs="Times New Roman"/>
          <w:sz w:val="28"/>
          <w:szCs w:val="28"/>
          <w:lang w:eastAsia="ru-RU"/>
        </w:rPr>
        <w:t>ности</w:t>
      </w:r>
      <w:r w:rsidRPr="002F291F">
        <w:rPr>
          <w:rFonts w:ascii="Times New Roman" w:hAnsi="Times New Roman" w:cs="Times New Roman"/>
          <w:sz w:val="28"/>
          <w:szCs w:val="28"/>
          <w:lang w:eastAsia="ru-RU"/>
        </w:rPr>
        <w:t>);</w:t>
      </w:r>
    </w:p>
    <w:p w:rsidR="00174702"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w:t>
      </w:r>
      <w:r w:rsidR="00571918" w:rsidRPr="002F291F">
        <w:rPr>
          <w:rFonts w:ascii="Times New Roman" w:hAnsi="Times New Roman" w:cs="Times New Roman"/>
          <w:sz w:val="28"/>
          <w:szCs w:val="28"/>
          <w:lang w:eastAsia="ru-RU"/>
        </w:rPr>
        <w:t>сведений о рождении всех детей</w:t>
      </w:r>
      <w:r w:rsidR="00E628E9"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браке, разводе, установлении отцовства, инвалидности, доходах;</w:t>
      </w:r>
      <w:r w:rsidR="00DF5A06" w:rsidRPr="002F291F">
        <w:rPr>
          <w:rFonts w:ascii="Times New Roman" w:hAnsi="Times New Roman" w:cs="Times New Roman"/>
          <w:sz w:val="28"/>
          <w:szCs w:val="28"/>
          <w:lang w:eastAsia="ru-RU"/>
        </w:rPr>
        <w:t xml:space="preserve"> </w:t>
      </w:r>
      <w:r w:rsidR="00174702" w:rsidRPr="002F291F">
        <w:rPr>
          <w:rFonts w:ascii="Times New Roman" w:hAnsi="Times New Roman" w:cs="Times New Roman"/>
          <w:sz w:val="28"/>
          <w:szCs w:val="28"/>
          <w:lang w:eastAsia="ru-RU"/>
        </w:rPr>
        <w:t xml:space="preserve">(для подтверждении </w:t>
      </w:r>
      <w:r w:rsidR="00571918" w:rsidRPr="002F291F">
        <w:rPr>
          <w:rFonts w:ascii="Times New Roman" w:hAnsi="Times New Roman" w:cs="Times New Roman"/>
          <w:sz w:val="28"/>
          <w:szCs w:val="28"/>
          <w:lang w:eastAsia="ru-RU"/>
        </w:rPr>
        <w:t>малоимущности</w:t>
      </w:r>
      <w:r w:rsidR="00174702" w:rsidRPr="002F291F">
        <w:rPr>
          <w:rFonts w:ascii="Times New Roman" w:hAnsi="Times New Roman" w:cs="Times New Roman"/>
          <w:sz w:val="28"/>
          <w:szCs w:val="28"/>
          <w:lang w:eastAsia="ru-RU"/>
        </w:rPr>
        <w:t>)</w:t>
      </w:r>
      <w:r w:rsidR="00525B1E">
        <w:rPr>
          <w:rFonts w:ascii="Times New Roman" w:hAnsi="Times New Roman" w:cs="Times New Roman"/>
          <w:sz w:val="28"/>
          <w:szCs w:val="28"/>
          <w:lang w:eastAsia="ru-RU"/>
        </w:rPr>
        <w:t>.</w:t>
      </w:r>
    </w:p>
    <w:p w:rsidR="00736D58" w:rsidRDefault="00ED0B23" w:rsidP="002D2D2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w:t>
      </w:r>
      <w:r w:rsidR="00571918" w:rsidRPr="002F291F">
        <w:rPr>
          <w:rFonts w:ascii="Times New Roman" w:hAnsi="Times New Roman" w:cs="Times New Roman"/>
          <w:sz w:val="28"/>
          <w:szCs w:val="28"/>
          <w:lang w:eastAsia="ru-RU"/>
        </w:rPr>
        <w:t xml:space="preserve">В </w:t>
      </w:r>
      <w:r w:rsidR="00E628E9" w:rsidRPr="002F291F">
        <w:rPr>
          <w:rFonts w:ascii="Times New Roman" w:hAnsi="Times New Roman" w:cs="Times New Roman"/>
          <w:sz w:val="28"/>
          <w:szCs w:val="28"/>
          <w:lang w:eastAsia="ru-RU"/>
        </w:rPr>
        <w:t>зависимости</w:t>
      </w:r>
      <w:r w:rsidR="00571918" w:rsidRPr="002F291F">
        <w:rPr>
          <w:rFonts w:ascii="Times New Roman" w:hAnsi="Times New Roman" w:cs="Times New Roman"/>
          <w:sz w:val="28"/>
          <w:szCs w:val="28"/>
          <w:lang w:eastAsia="ru-RU"/>
        </w:rPr>
        <w:t xml:space="preserve"> от </w:t>
      </w:r>
      <w:r w:rsidR="00E628E9" w:rsidRPr="002F291F">
        <w:rPr>
          <w:rFonts w:ascii="Times New Roman" w:hAnsi="Times New Roman" w:cs="Times New Roman"/>
          <w:sz w:val="28"/>
          <w:szCs w:val="28"/>
          <w:lang w:eastAsia="ru-RU"/>
        </w:rPr>
        <w:t>категории</w:t>
      </w:r>
      <w:r w:rsidR="00571918" w:rsidRPr="002F291F">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lang w:eastAsia="ru-RU"/>
        </w:rPr>
        <w:t>заявителя</w:t>
      </w:r>
      <w:r w:rsidR="00174702" w:rsidRPr="002F291F">
        <w:rPr>
          <w:rFonts w:ascii="Times New Roman" w:hAnsi="Times New Roman" w:cs="Times New Roman"/>
          <w:sz w:val="28"/>
          <w:szCs w:val="28"/>
          <w:lang w:eastAsia="ru-RU"/>
        </w:rPr>
        <w:t xml:space="preserve">, граждане должны предоставить один или более </w:t>
      </w:r>
      <w:r w:rsidR="00736D58" w:rsidRPr="002F291F">
        <w:rPr>
          <w:rFonts w:ascii="Times New Roman" w:hAnsi="Times New Roman" w:cs="Times New Roman"/>
          <w:sz w:val="28"/>
          <w:szCs w:val="28"/>
          <w:lang w:eastAsia="ru-RU"/>
        </w:rPr>
        <w:t>документ</w:t>
      </w:r>
      <w:r w:rsidR="00174702" w:rsidRPr="002F291F">
        <w:rPr>
          <w:rFonts w:ascii="Times New Roman" w:hAnsi="Times New Roman" w:cs="Times New Roman"/>
          <w:sz w:val="28"/>
          <w:szCs w:val="28"/>
          <w:lang w:eastAsia="ru-RU"/>
        </w:rPr>
        <w:t>ов</w:t>
      </w:r>
      <w:r w:rsidR="00736D58" w:rsidRPr="002F291F">
        <w:rPr>
          <w:rFonts w:ascii="Times New Roman" w:hAnsi="Times New Roman" w:cs="Times New Roman"/>
          <w:sz w:val="28"/>
          <w:szCs w:val="28"/>
          <w:lang w:eastAsia="ru-RU"/>
        </w:rPr>
        <w:t>, подтверждающи</w:t>
      </w:r>
      <w:r w:rsidR="00174702" w:rsidRPr="002F291F">
        <w:rPr>
          <w:rFonts w:ascii="Times New Roman" w:hAnsi="Times New Roman" w:cs="Times New Roman"/>
          <w:sz w:val="28"/>
          <w:szCs w:val="28"/>
          <w:lang w:eastAsia="ru-RU"/>
        </w:rPr>
        <w:t xml:space="preserve">х </w:t>
      </w:r>
      <w:r w:rsidR="00736D58" w:rsidRPr="002F291F">
        <w:rPr>
          <w:rFonts w:ascii="Times New Roman" w:hAnsi="Times New Roman" w:cs="Times New Roman"/>
          <w:sz w:val="28"/>
          <w:szCs w:val="28"/>
          <w:lang w:eastAsia="ru-RU"/>
        </w:rPr>
        <w:t>сведения о доходах заявителя и членов его семьи</w:t>
      </w:r>
      <w:r w:rsidR="00736D58" w:rsidRPr="00D02200">
        <w:rPr>
          <w:rFonts w:ascii="Times New Roman" w:hAnsi="Times New Roman" w:cs="Times New Roman"/>
          <w:sz w:val="28"/>
          <w:szCs w:val="28"/>
          <w:lang w:eastAsia="ru-RU"/>
        </w:rPr>
        <w:t xml:space="preserve"> за расчетный период, </w:t>
      </w:r>
      <w:r w:rsidR="002D2D26">
        <w:rPr>
          <w:rFonts w:ascii="Times New Roman" w:hAnsi="Times New Roman" w:cs="Times New Roman"/>
          <w:sz w:val="28"/>
          <w:szCs w:val="28"/>
          <w:lang w:eastAsia="ru-RU"/>
        </w:rPr>
        <w:t xml:space="preserve">равный двум календарным годам, непосредственно предшествующим </w:t>
      </w:r>
      <w:r w:rsidR="002D2D26" w:rsidRPr="00D02200">
        <w:rPr>
          <w:rFonts w:ascii="Times New Roman" w:hAnsi="Times New Roman" w:cs="Times New Roman"/>
          <w:sz w:val="28"/>
          <w:szCs w:val="28"/>
          <w:lang w:eastAsia="ru-RU"/>
        </w:rPr>
        <w:t>четырем месяцам до месяца подачи заявления</w:t>
      </w:r>
      <w:r w:rsidR="002D2D26">
        <w:rPr>
          <w:rFonts w:ascii="Times New Roman" w:hAnsi="Times New Roman" w:cs="Times New Roman"/>
          <w:sz w:val="28"/>
          <w:szCs w:val="28"/>
          <w:lang w:eastAsia="ru-RU"/>
        </w:rPr>
        <w:t xml:space="preserve"> о постановке на учет для предоставления </w:t>
      </w:r>
      <w:r w:rsidR="00736D58" w:rsidRPr="00D02200">
        <w:rPr>
          <w:rFonts w:ascii="Times New Roman" w:hAnsi="Times New Roman" w:cs="Times New Roman"/>
          <w:sz w:val="28"/>
          <w:szCs w:val="28"/>
          <w:lang w:eastAsia="ru-RU"/>
        </w:rPr>
        <w:t>жилых помещений муниципального жилищного фонда по договорам социального найма</w:t>
      </w:r>
      <w:r w:rsidR="00561419" w:rsidRPr="00D02200">
        <w:rPr>
          <w:rFonts w:ascii="Times New Roman" w:hAnsi="Times New Roman" w:cs="Times New Roman"/>
          <w:sz w:val="28"/>
          <w:szCs w:val="28"/>
          <w:lang w:eastAsia="ru-RU"/>
        </w:rPr>
        <w:t xml:space="preserve"> (для</w:t>
      </w:r>
      <w:r w:rsidR="00561419" w:rsidRPr="002F291F">
        <w:rPr>
          <w:rFonts w:ascii="Times New Roman" w:eastAsia="Times New Roman" w:hAnsi="Times New Roman" w:cs="Times New Roman"/>
          <w:spacing w:val="-11"/>
          <w:sz w:val="28"/>
          <w:szCs w:val="28"/>
          <w:lang w:eastAsia="ru-RU"/>
        </w:rPr>
        <w:t xml:space="preserve"> подтверждения малоимущности)</w:t>
      </w:r>
      <w:r w:rsidR="00736D58" w:rsidRPr="002F291F">
        <w:rPr>
          <w:rFonts w:ascii="Times New Roman" w:hAnsi="Times New Roman" w:cs="Times New Roman"/>
          <w:sz w:val="28"/>
          <w:szCs w:val="28"/>
          <w:lang w:eastAsia="ru-RU"/>
        </w:rPr>
        <w:t>:</w:t>
      </w:r>
    </w:p>
    <w:p w:rsidR="00965FF9" w:rsidRPr="002F291F"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w:t>
      </w:r>
      <w:r w:rsidR="00AC215B">
        <w:rPr>
          <w:rFonts w:ascii="Times New Roman" w:hAnsi="Times New Roman" w:cs="Times New Roman"/>
          <w:sz w:val="28"/>
          <w:szCs w:val="28"/>
          <w:lang w:eastAsia="ru-RU"/>
        </w:rPr>
        <w:t xml:space="preserve"> </w:t>
      </w:r>
      <w:r w:rsidRPr="002F291F">
        <w:rPr>
          <w:rFonts w:ascii="Times New Roman" w:hAnsi="Times New Roman" w:cs="Times New Roman"/>
          <w:sz w:val="28"/>
          <w:szCs w:val="28"/>
        </w:rPr>
        <w:t>справка о еж</w:t>
      </w:r>
      <w:r w:rsidR="00F7443F">
        <w:rPr>
          <w:rFonts w:ascii="Times New Roman" w:hAnsi="Times New Roman" w:cs="Times New Roman"/>
          <w:sz w:val="28"/>
          <w:szCs w:val="28"/>
        </w:rPr>
        <w:t>емесячном пожизненном содержании</w:t>
      </w:r>
      <w:r w:rsidRPr="002F291F">
        <w:rPr>
          <w:rFonts w:ascii="Times New Roman" w:hAnsi="Times New Roman" w:cs="Times New Roman"/>
          <w:sz w:val="28"/>
          <w:szCs w:val="28"/>
        </w:rPr>
        <w:t xml:space="preserve"> судей, вышедших в отставку;</w:t>
      </w:r>
    </w:p>
    <w:p w:rsidR="00736D58" w:rsidRPr="002F291F" w:rsidRDefault="00736D58" w:rsidP="00DF08BB">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w:t>
      </w:r>
      <w:r w:rsidR="00AC215B">
        <w:rPr>
          <w:rFonts w:ascii="Times New Roman" w:hAnsi="Times New Roman" w:cs="Times New Roman"/>
          <w:sz w:val="28"/>
          <w:szCs w:val="28"/>
        </w:rPr>
        <w:t xml:space="preserve"> </w:t>
      </w:r>
      <w:r w:rsidRPr="002F291F">
        <w:rPr>
          <w:rFonts w:ascii="Times New Roman" w:hAnsi="Times New Roman" w:cs="Times New Roman"/>
          <w:sz w:val="28"/>
          <w:szCs w:val="28"/>
        </w:rPr>
        <w:t>справки о размере стипендии, выплачиваем</w:t>
      </w:r>
      <w:r w:rsidR="00DF08BB">
        <w:rPr>
          <w:rFonts w:ascii="Times New Roman" w:hAnsi="Times New Roman" w:cs="Times New Roman"/>
          <w:sz w:val="28"/>
          <w:szCs w:val="28"/>
        </w:rPr>
        <w:t>ой</w:t>
      </w:r>
      <w:r w:rsidRPr="002F291F">
        <w:rPr>
          <w:rFonts w:ascii="Times New Roman" w:hAnsi="Times New Roman" w:cs="Times New Roman"/>
          <w:sz w:val="28"/>
          <w:szCs w:val="28"/>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w:t>
      </w:r>
      <w:r w:rsidR="00DF08BB">
        <w:rPr>
          <w:rFonts w:ascii="Times New Roman" w:hAnsi="Times New Roman" w:cs="Times New Roman"/>
          <w:sz w:val="28"/>
          <w:szCs w:val="28"/>
        </w:rPr>
        <w:t>х</w:t>
      </w:r>
      <w:r w:rsidRPr="002F291F">
        <w:rPr>
          <w:rFonts w:ascii="Times New Roman" w:hAnsi="Times New Roman" w:cs="Times New Roman"/>
          <w:sz w:val="28"/>
          <w:szCs w:val="28"/>
        </w:rPr>
        <w:t xml:space="preserve"> выплат указанным </w:t>
      </w:r>
      <w:r w:rsidRPr="002F291F">
        <w:rPr>
          <w:rFonts w:ascii="Times New Roman" w:hAnsi="Times New Roman" w:cs="Times New Roman"/>
          <w:sz w:val="28"/>
          <w:szCs w:val="28"/>
        </w:rPr>
        <w:lastRenderedPageBreak/>
        <w:t>категориям граждан в период их нахождения в академическом отпуске по медицинским показаниям;</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w:t>
      </w:r>
      <w:r w:rsidR="00AC215B">
        <w:rPr>
          <w:rFonts w:ascii="Times New Roman" w:hAnsi="Times New Roman" w:cs="Times New Roman"/>
          <w:sz w:val="28"/>
          <w:szCs w:val="28"/>
        </w:rPr>
        <w:t xml:space="preserve"> </w:t>
      </w:r>
      <w:r w:rsidRPr="002F291F">
        <w:rPr>
          <w:rFonts w:ascii="Times New Roman"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D02200">
        <w:rPr>
          <w:rFonts w:ascii="Times New Roman" w:hAnsi="Times New Roman" w:cs="Times New Roman"/>
          <w:sz w:val="28"/>
          <w:szCs w:val="28"/>
        </w:rPr>
        <w:t>- справки о размере получаемых</w:t>
      </w:r>
      <w:r w:rsidR="00DF08BB" w:rsidRPr="00D02200">
        <w:rPr>
          <w:rFonts w:ascii="Times New Roman" w:hAnsi="Times New Roman" w:cs="Times New Roman"/>
          <w:sz w:val="28"/>
          <w:szCs w:val="28"/>
        </w:rPr>
        <w:t>/выплачиваемых</w:t>
      </w:r>
      <w:r w:rsidRPr="00D02200">
        <w:rPr>
          <w:rFonts w:ascii="Times New Roman" w:hAnsi="Times New Roman" w:cs="Times New Roman"/>
          <w:sz w:val="28"/>
          <w:szCs w:val="28"/>
        </w:rPr>
        <w:t xml:space="preserve"> алиментов либо соглашение об уплате алиментов на ребенка;</w:t>
      </w:r>
    </w:p>
    <w:p w:rsidR="00736D58" w:rsidRPr="002F291F"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736D58" w:rsidRPr="002F291F">
        <w:rPr>
          <w:rFonts w:ascii="Times New Roman" w:hAnsi="Times New Roman" w:cs="Times New Roman"/>
          <w:sz w:val="28"/>
          <w:szCs w:val="28"/>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36D58"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736D58" w:rsidRPr="002F291F">
        <w:rPr>
          <w:rFonts w:ascii="Times New Roman" w:hAnsi="Times New Roman" w:cs="Times New Roman"/>
          <w:sz w:val="28"/>
          <w:szCs w:val="28"/>
        </w:rPr>
        <w:t>справки о единовременном пособии при увольнении с военной службы, из органов внутренних дел Российской Федерации, учреждений и органов уголовно-</w:t>
      </w:r>
      <w:r w:rsidR="00736D58" w:rsidRPr="00C805D0">
        <w:rPr>
          <w:rFonts w:ascii="Times New Roman" w:hAnsi="Times New Roman" w:cs="Times New Roman"/>
          <w:sz w:val="28"/>
          <w:szCs w:val="28"/>
        </w:rPr>
        <w:t>исполнительной системы, таможенных органов Российской Федерации, других органов правоохранительной системы;</w:t>
      </w:r>
    </w:p>
    <w:p w:rsidR="00230ECF" w:rsidRPr="00595CC5" w:rsidRDefault="00965FF9" w:rsidP="00D02200">
      <w:pPr>
        <w:tabs>
          <w:tab w:val="left" w:pos="142"/>
          <w:tab w:val="left" w:pos="284"/>
        </w:tabs>
        <w:spacing w:after="0" w:line="240" w:lineRule="auto"/>
        <w:ind w:firstLine="709"/>
        <w:jc w:val="both"/>
        <w:rPr>
          <w:rFonts w:ascii="Times New Roman" w:hAnsi="Times New Roman" w:cs="Times New Roman"/>
          <w:sz w:val="28"/>
          <w:szCs w:val="28"/>
        </w:rPr>
      </w:pPr>
      <w:r w:rsidRPr="00C805D0">
        <w:rPr>
          <w:rFonts w:ascii="Times New Roman" w:hAnsi="Times New Roman" w:cs="Times New Roman"/>
          <w:sz w:val="28"/>
          <w:szCs w:val="28"/>
        </w:rPr>
        <w:t>- алименты, получаемые членами семьи;</w:t>
      </w:r>
    </w:p>
    <w:p w:rsidR="00CC6126" w:rsidRPr="00026611" w:rsidRDefault="00230ECF" w:rsidP="00CC6126">
      <w:pPr>
        <w:tabs>
          <w:tab w:val="left" w:pos="142"/>
          <w:tab w:val="left" w:pos="284"/>
        </w:tabs>
        <w:spacing w:after="0" w:line="240" w:lineRule="auto"/>
        <w:ind w:firstLine="709"/>
        <w:jc w:val="both"/>
        <w:rPr>
          <w:rFonts w:ascii="Times New Roman" w:hAnsi="Times New Roman" w:cs="Times New Roman"/>
          <w:i/>
          <w:sz w:val="28"/>
          <w:szCs w:val="28"/>
        </w:rPr>
      </w:pPr>
      <w:r w:rsidRPr="00D02200">
        <w:rPr>
          <w:rFonts w:ascii="Times New Roman" w:hAnsi="Times New Roman" w:cs="Times New Roman"/>
          <w:sz w:val="28"/>
          <w:szCs w:val="28"/>
        </w:rPr>
        <w:t xml:space="preserve"> </w:t>
      </w:r>
      <w:r w:rsidR="00CC6126" w:rsidRPr="00026611">
        <w:rPr>
          <w:rFonts w:ascii="Times New Roman" w:hAnsi="Times New Roman" w:cs="Times New Roman"/>
          <w:i/>
          <w:sz w:val="28"/>
          <w:szCs w:val="28"/>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965FF9" w:rsidRPr="002F291F" w:rsidRDefault="00DF08BB" w:rsidP="00D15283">
      <w:pPr>
        <w:tabs>
          <w:tab w:val="left" w:pos="142"/>
          <w:tab w:val="left" w:pos="284"/>
        </w:tabs>
        <w:spacing w:after="0" w:line="240" w:lineRule="auto"/>
        <w:ind w:firstLine="709"/>
        <w:jc w:val="both"/>
        <w:rPr>
          <w:rFonts w:ascii="Times New Roman" w:hAnsi="Times New Roman" w:cs="Times New Roman"/>
          <w:sz w:val="28"/>
          <w:szCs w:val="28"/>
        </w:rPr>
      </w:pPr>
      <w:r w:rsidRPr="00D02200">
        <w:rPr>
          <w:rFonts w:ascii="Times New Roman" w:hAnsi="Times New Roman" w:cs="Times New Roman"/>
          <w:sz w:val="28"/>
          <w:szCs w:val="28"/>
        </w:rPr>
        <w:t xml:space="preserve">- </w:t>
      </w:r>
      <w:r w:rsidR="00965FF9" w:rsidRPr="00D02200">
        <w:rPr>
          <w:rFonts w:ascii="Times New Roman" w:hAnsi="Times New Roman" w:cs="Times New Roman"/>
          <w:sz w:val="28"/>
          <w:szCs w:val="28"/>
        </w:rPr>
        <w:t>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r w:rsidRPr="00D02200">
        <w:rPr>
          <w:rFonts w:ascii="Times New Roman" w:hAnsi="Times New Roman" w:cs="Times New Roman"/>
          <w:sz w:val="28"/>
          <w:szCs w:val="28"/>
        </w:rPr>
        <w:t xml:space="preserve"> (при патентной системе налогообложения)</w:t>
      </w:r>
      <w:r w:rsidR="00965FF9" w:rsidRPr="00D02200">
        <w:rPr>
          <w:rFonts w:ascii="Times New Roman" w:hAnsi="Times New Roman" w:cs="Times New Roman"/>
          <w:sz w:val="28"/>
          <w:szCs w:val="28"/>
        </w:rPr>
        <w:t>;</w:t>
      </w:r>
    </w:p>
    <w:p w:rsidR="00F7443F" w:rsidRDefault="00DF08BB" w:rsidP="00D15283">
      <w:pPr>
        <w:tabs>
          <w:tab w:val="left" w:pos="142"/>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65FF9" w:rsidRPr="002F291F">
        <w:rPr>
          <w:rFonts w:ascii="Times New Roman" w:hAnsi="Times New Roman" w:cs="Times New Roman"/>
          <w:sz w:val="28"/>
          <w:szCs w:val="28"/>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r>
        <w:rPr>
          <w:rFonts w:ascii="Times New Roman" w:hAnsi="Times New Roman" w:cs="Times New Roman"/>
          <w:sz w:val="28"/>
          <w:szCs w:val="28"/>
        </w:rPr>
        <w:t>;</w:t>
      </w:r>
      <w:r w:rsidR="00965FF9" w:rsidRPr="002F291F">
        <w:rPr>
          <w:rFonts w:ascii="Times New Roman" w:hAnsi="Times New Roman" w:cs="Times New Roman"/>
          <w:sz w:val="28"/>
          <w:szCs w:val="28"/>
        </w:rPr>
        <w:t xml:space="preserve"> </w:t>
      </w:r>
    </w:p>
    <w:p w:rsidR="00DF08BB" w:rsidRDefault="00F7443F" w:rsidP="00D15283">
      <w:pPr>
        <w:tabs>
          <w:tab w:val="left" w:pos="142"/>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65FF9" w:rsidRPr="002F291F">
        <w:rPr>
          <w:rFonts w:ascii="Times New Roman" w:hAnsi="Times New Roman" w:cs="Times New Roman"/>
          <w:sz w:val="28"/>
          <w:szCs w:val="28"/>
        </w:rPr>
        <w:t>справку о состоянии расчетов (доходов) по налогу на профессиональный доход (форма КНД 1122036)</w:t>
      </w:r>
      <w:r w:rsidR="00DF08BB" w:rsidRPr="00DF08BB">
        <w:rPr>
          <w:rFonts w:ascii="Times New Roman" w:hAnsi="Times New Roman" w:cs="Times New Roman"/>
          <w:sz w:val="28"/>
          <w:szCs w:val="28"/>
        </w:rPr>
        <w:t xml:space="preserve"> </w:t>
      </w:r>
      <w:r w:rsidR="00DF08BB">
        <w:rPr>
          <w:rFonts w:ascii="Times New Roman" w:hAnsi="Times New Roman" w:cs="Times New Roman"/>
          <w:sz w:val="28"/>
          <w:szCs w:val="28"/>
        </w:rPr>
        <w:t>(для плательщиков налога на профессиональный доход (самозанятые);</w:t>
      </w:r>
    </w:p>
    <w:p w:rsidR="00CC6126" w:rsidRDefault="00CC6126" w:rsidP="00D15283">
      <w:pPr>
        <w:tabs>
          <w:tab w:val="left" w:pos="142"/>
          <w:tab w:val="left" w:pos="284"/>
        </w:tabs>
        <w:spacing w:after="0" w:line="240" w:lineRule="auto"/>
        <w:ind w:firstLine="709"/>
        <w:jc w:val="both"/>
        <w:rPr>
          <w:rFonts w:ascii="Times New Roman" w:hAnsi="Times New Roman" w:cs="Times New Roman"/>
          <w:sz w:val="28"/>
          <w:szCs w:val="28"/>
        </w:rPr>
      </w:pPr>
    </w:p>
    <w:p w:rsidR="00CC6126" w:rsidRPr="00AC215B" w:rsidRDefault="00CC6126" w:rsidP="00CC6126">
      <w:pPr>
        <w:tabs>
          <w:tab w:val="left" w:pos="142"/>
          <w:tab w:val="left" w:pos="284"/>
        </w:tabs>
        <w:spacing w:after="0" w:line="240" w:lineRule="auto"/>
        <w:ind w:firstLine="709"/>
        <w:jc w:val="both"/>
        <w:rPr>
          <w:rFonts w:ascii="Times New Roman" w:hAnsi="Times New Roman" w:cs="Times New Roman"/>
          <w:i/>
          <w:sz w:val="28"/>
          <w:szCs w:val="28"/>
          <w:lang w:eastAsia="ru-RU"/>
        </w:rPr>
      </w:pPr>
      <w:r w:rsidRPr="00026611">
        <w:rPr>
          <w:rFonts w:ascii="Times New Roman" w:hAnsi="Times New Roman" w:cs="Times New Roman"/>
          <w:i/>
          <w:sz w:val="28"/>
          <w:szCs w:val="28"/>
          <w:lang w:eastAsia="ru-RU"/>
        </w:rPr>
        <w:t>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ED0B23" w:rsidRPr="002F291F" w:rsidRDefault="00AC215B" w:rsidP="00D02200">
      <w:pPr>
        <w:tabs>
          <w:tab w:val="left" w:pos="142"/>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D0B23" w:rsidRPr="002F291F">
        <w:rPr>
          <w:rFonts w:ascii="Times New Roman" w:hAnsi="Times New Roman" w:cs="Times New Roman"/>
          <w:sz w:val="28"/>
          <w:szCs w:val="28"/>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C215B" w:rsidRPr="002F291F" w:rsidRDefault="00AC215B" w:rsidP="00D02200">
      <w:pPr>
        <w:tabs>
          <w:tab w:val="left" w:pos="142"/>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C215B" w:rsidRPr="00AC215B" w:rsidRDefault="00AC215B" w:rsidP="00D02200">
      <w:pPr>
        <w:tabs>
          <w:tab w:val="left" w:pos="142"/>
          <w:tab w:val="left" w:pos="284"/>
        </w:tabs>
        <w:spacing w:after="0" w:line="240" w:lineRule="auto"/>
        <w:ind w:firstLine="709"/>
        <w:jc w:val="both"/>
        <w:rPr>
          <w:rFonts w:ascii="Times New Roman" w:hAnsi="Times New Roman" w:cs="Times New Roman"/>
          <w:sz w:val="28"/>
          <w:szCs w:val="28"/>
        </w:rPr>
      </w:pPr>
      <w:r w:rsidRPr="00D02200">
        <w:rPr>
          <w:rFonts w:ascii="Times New Roman" w:hAnsi="Times New Roman" w:cs="Times New Roman"/>
          <w:sz w:val="28"/>
          <w:szCs w:val="28"/>
        </w:rPr>
        <w:t>- справка из медицинской организации о постановке на учет по беременности и сроке беременности не менее 12 недель (при постановке на учет);</w:t>
      </w:r>
    </w:p>
    <w:p w:rsidR="00ED0B23" w:rsidRPr="00AC215B" w:rsidRDefault="00AC215B" w:rsidP="00D02200">
      <w:pPr>
        <w:tabs>
          <w:tab w:val="left" w:pos="142"/>
          <w:tab w:val="left" w:pos="284"/>
        </w:tabs>
        <w:spacing w:after="0" w:line="240" w:lineRule="auto"/>
        <w:ind w:firstLine="709"/>
        <w:jc w:val="both"/>
        <w:rPr>
          <w:rFonts w:ascii="Times New Roman" w:hAnsi="Times New Roman" w:cs="Times New Roman"/>
          <w:sz w:val="28"/>
          <w:szCs w:val="28"/>
        </w:rPr>
      </w:pPr>
      <w:r w:rsidRPr="006E506C">
        <w:rPr>
          <w:rFonts w:ascii="Times New Roman" w:hAnsi="Times New Roman" w:cs="Times New Roman"/>
          <w:sz w:val="28"/>
          <w:szCs w:val="28"/>
        </w:rPr>
        <w:t xml:space="preserve">-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w:t>
      </w:r>
      <w:r w:rsidRPr="00D02200">
        <w:rPr>
          <w:rFonts w:ascii="Times New Roman" w:hAnsi="Times New Roman" w:cs="Times New Roman"/>
          <w:sz w:val="28"/>
          <w:szCs w:val="28"/>
        </w:rPr>
        <w:t>Фонда пенсионного и социального страхования Российской Федерации</w:t>
      </w:r>
      <w:r w:rsidRPr="006E506C">
        <w:rPr>
          <w:rFonts w:ascii="Times New Roman" w:hAnsi="Times New Roman" w:cs="Times New Roman"/>
          <w:sz w:val="28"/>
          <w:szCs w:val="28"/>
        </w:rPr>
        <w:t xml:space="preserve"> о получении супругом (супругой) компенсационной выплаты как лицом, осуществляющим уход за нетрудоспособным гражданином</w:t>
      </w:r>
      <w:r w:rsidR="00ED0B23" w:rsidRPr="006E506C">
        <w:rPr>
          <w:rFonts w:ascii="Times New Roman" w:hAnsi="Times New Roman" w:cs="Times New Roman"/>
          <w:sz w:val="28"/>
          <w:szCs w:val="28"/>
        </w:rPr>
        <w:t>;</w:t>
      </w:r>
    </w:p>
    <w:p w:rsidR="00ED0B23" w:rsidRPr="002F291F" w:rsidRDefault="00AC215B" w:rsidP="00D02200">
      <w:pPr>
        <w:tabs>
          <w:tab w:val="left" w:pos="142"/>
          <w:tab w:val="left" w:pos="284"/>
        </w:tabs>
        <w:spacing w:after="0" w:line="240" w:lineRule="auto"/>
        <w:ind w:firstLine="709"/>
        <w:jc w:val="both"/>
        <w:rPr>
          <w:rFonts w:ascii="Times New Roman" w:hAnsi="Times New Roman" w:cs="Times New Roman"/>
          <w:sz w:val="28"/>
          <w:szCs w:val="28"/>
          <w:lang w:eastAsia="ru-RU"/>
        </w:rPr>
      </w:pPr>
      <w:r w:rsidRPr="00AC215B">
        <w:rPr>
          <w:rFonts w:ascii="Times New Roman" w:hAnsi="Times New Roman" w:cs="Times New Roman"/>
          <w:sz w:val="28"/>
          <w:szCs w:val="28"/>
        </w:rPr>
        <w:t xml:space="preserve">- </w:t>
      </w:r>
      <w:r w:rsidR="00ED0B23" w:rsidRPr="00AC215B">
        <w:rPr>
          <w:rFonts w:ascii="Times New Roman" w:hAnsi="Times New Roman" w:cs="Times New Roman"/>
          <w:sz w:val="28"/>
          <w:szCs w:val="28"/>
        </w:rPr>
        <w:t>справка об осуществлении заявителем</w:t>
      </w:r>
      <w:r w:rsidR="00ED0B23" w:rsidRPr="002F291F">
        <w:rPr>
          <w:rFonts w:ascii="Times New Roman" w:hAnsi="Times New Roman" w:cs="Times New Roman"/>
          <w:sz w:val="28"/>
          <w:szCs w:val="28"/>
        </w:rPr>
        <w:t xml:space="preserve">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w:t>
      </w:r>
      <w:r w:rsidR="00ED0B23" w:rsidRPr="002F291F">
        <w:rPr>
          <w:rFonts w:ascii="Times New Roman" w:hAnsi="Times New Roman" w:cs="Times New Roman"/>
          <w:sz w:val="28"/>
          <w:szCs w:val="28"/>
          <w:lang w:eastAsia="ru-RU"/>
        </w:rPr>
        <w:t xml:space="preserve">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08189D"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D0B23" w:rsidRPr="002F291F">
        <w:rPr>
          <w:rFonts w:ascii="Times New Roman"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lang w:eastAsia="ru-RU"/>
        </w:rPr>
        <w:t xml:space="preserve">справка об оценке рыночной стоимости </w:t>
      </w:r>
      <w:r w:rsidR="0008189D" w:rsidRPr="002F291F">
        <w:rPr>
          <w:rFonts w:ascii="Times New Roman" w:hAnsi="Times New Roman" w:cs="Times New Roman"/>
          <w:sz w:val="28"/>
          <w:szCs w:val="28"/>
          <w:lang w:eastAsia="ru-RU"/>
        </w:rPr>
        <w:t>движимого</w:t>
      </w:r>
      <w:r w:rsidR="00E628E9" w:rsidRPr="002F291F">
        <w:rPr>
          <w:rFonts w:ascii="Times New Roman" w:hAnsi="Times New Roman" w:cs="Times New Roman"/>
          <w:sz w:val="28"/>
          <w:szCs w:val="28"/>
          <w:lang w:eastAsia="ru-RU"/>
        </w:rPr>
        <w:t>/недвижимого имущества, подготовленная в соответствии с законодательством Российской Федерации об оценочной деятельности</w:t>
      </w:r>
      <w:r w:rsidR="00730486">
        <w:rPr>
          <w:rFonts w:ascii="Times New Roman" w:hAnsi="Times New Roman" w:cs="Times New Roman"/>
          <w:sz w:val="28"/>
          <w:szCs w:val="28"/>
          <w:lang w:eastAsia="ru-RU"/>
        </w:rPr>
        <w:t>;</w:t>
      </w:r>
    </w:p>
    <w:p w:rsidR="00AC215B" w:rsidRDefault="00531925" w:rsidP="00AC215B">
      <w:pPr>
        <w:spacing w:after="0" w:line="240" w:lineRule="auto"/>
        <w:ind w:firstLine="540"/>
        <w:jc w:val="both"/>
        <w:rPr>
          <w:rFonts w:ascii="Times New Roman" w:hAnsi="Times New Roman" w:cs="Times New Roman"/>
          <w:sz w:val="28"/>
          <w:szCs w:val="28"/>
        </w:rPr>
      </w:pPr>
      <w:r w:rsidRPr="00AD0BD7">
        <w:rPr>
          <w:rFonts w:ascii="Times New Roman"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AD0BD7">
        <w:rPr>
          <w:rFonts w:ascii="Times New Roman" w:hAnsi="Times New Roman" w:cs="Times New Roman"/>
          <w:sz w:val="28"/>
          <w:szCs w:val="28"/>
        </w:rPr>
        <w:t>:</w:t>
      </w:r>
    </w:p>
    <w:p w:rsidR="00CC6126" w:rsidRDefault="00CC6126" w:rsidP="00CC6126">
      <w:pPr>
        <w:spacing w:after="0" w:line="240" w:lineRule="auto"/>
        <w:ind w:firstLine="540"/>
        <w:jc w:val="both"/>
        <w:rPr>
          <w:rFonts w:ascii="Times New Roman" w:hAnsi="Times New Roman" w:cs="Times New Roman"/>
          <w:sz w:val="28"/>
          <w:szCs w:val="28"/>
        </w:rPr>
      </w:pPr>
      <w:r w:rsidRPr="00C805D0">
        <w:rPr>
          <w:rFonts w:ascii="Times New Roman" w:hAnsi="Times New Roman" w:cs="Times New Roman"/>
          <w:sz w:val="28"/>
          <w:szCs w:val="28"/>
        </w:rPr>
        <w:t>а) удостоверение ветерана Великой Отечественной войны - для участников Великой Отечественной войны, для инвалидов Великой Отечественной войны;</w:t>
      </w:r>
      <w:r w:rsidRPr="00C805D0">
        <w:rPr>
          <w:rFonts w:ascii="Times New Roman" w:hAnsi="Times New Roman" w:cs="Times New Roman"/>
          <w:sz w:val="28"/>
          <w:szCs w:val="28"/>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w:t>
      </w:r>
      <w:r w:rsidRPr="00C805D0">
        <w:rPr>
          <w:rFonts w:ascii="Times New Roman" w:hAnsi="Times New Roman" w:cs="Times New Roman"/>
          <w:sz w:val="28"/>
          <w:szCs w:val="28"/>
          <w:lang w:eastAsia="ru-RU"/>
        </w:rPr>
        <w:lastRenderedPageBreak/>
        <w:t xml:space="preserve">инвалидами, </w:t>
      </w:r>
      <w:r w:rsidRPr="00C805D0">
        <w:rPr>
          <w:rFonts w:ascii="Times New Roman" w:hAnsi="Times New Roman" w:cs="Times New Roman"/>
          <w:sz w:val="28"/>
          <w:szCs w:val="28"/>
        </w:rPr>
        <w:t xml:space="preserve">для лиц, награжденных </w:t>
      </w:r>
      <w:r w:rsidRPr="00AC215B">
        <w:rPr>
          <w:rFonts w:ascii="Times New Roman" w:hAnsi="Times New Roman" w:cs="Times New Roman"/>
          <w:sz w:val="28"/>
          <w:szCs w:val="28"/>
        </w:rPr>
        <w:t>знаком "Жителю блокадного Ленинграда,  "Житель осажденного Севастополя" (у</w:t>
      </w:r>
      <w:r w:rsidRPr="00AC215B">
        <w:rPr>
          <w:rFonts w:ascii="Times New Roman" w:hAnsi="Times New Roman" w:cs="Times New Roman"/>
          <w:sz w:val="28"/>
          <w:szCs w:val="28"/>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Pr>
          <w:rFonts w:ascii="Times New Roman" w:hAnsi="Times New Roman" w:cs="Times New Roman"/>
          <w:sz w:val="28"/>
          <w:szCs w:val="28"/>
          <w:lang w:eastAsia="ru-RU"/>
        </w:rPr>
        <w:t>)</w:t>
      </w:r>
      <w:r w:rsidRPr="00C805D0">
        <w:rPr>
          <w:rFonts w:ascii="Times New Roman" w:hAnsi="Times New Roman" w:cs="Times New Roman"/>
          <w:sz w:val="28"/>
          <w:szCs w:val="28"/>
        </w:rPr>
        <w:t>;</w:t>
      </w:r>
    </w:p>
    <w:p w:rsidR="00C41142" w:rsidRDefault="00A7590E" w:rsidP="00C41142">
      <w:pPr>
        <w:spacing w:after="0" w:line="240" w:lineRule="auto"/>
        <w:ind w:firstLine="540"/>
        <w:jc w:val="both"/>
        <w:rPr>
          <w:rFonts w:ascii="Times New Roman" w:hAnsi="Times New Roman" w:cs="Times New Roman"/>
          <w:sz w:val="28"/>
          <w:szCs w:val="28"/>
        </w:rPr>
      </w:pPr>
      <w:r w:rsidRPr="00C41142">
        <w:rPr>
          <w:rFonts w:ascii="Times New Roman" w:hAnsi="Times New Roman" w:cs="Times New Roman"/>
          <w:sz w:val="28"/>
          <w:szCs w:val="28"/>
        </w:rPr>
        <w:t>б</w:t>
      </w:r>
      <w:r w:rsidR="00531925" w:rsidRPr="00C41142">
        <w:rPr>
          <w:rFonts w:ascii="Times New Roman" w:hAnsi="Times New Roman" w:cs="Times New Roman"/>
          <w:sz w:val="28"/>
          <w:szCs w:val="28"/>
        </w:rPr>
        <w:t xml:space="preserve">) </w:t>
      </w:r>
      <w:r w:rsidR="00AC215B" w:rsidRPr="00C41142">
        <w:rPr>
          <w:rFonts w:ascii="Times New Roman" w:hAnsi="Times New Roman" w:cs="Times New Roman"/>
          <w:sz w:val="28"/>
          <w:szCs w:val="28"/>
        </w:rPr>
        <w:t>у</w:t>
      </w:r>
      <w:r w:rsidR="00AC215B" w:rsidRPr="00C41142">
        <w:rPr>
          <w:rFonts w:ascii="Times New Roman" w:hAnsi="Times New Roman" w:cs="Times New Roman"/>
          <w:sz w:val="28"/>
          <w:szCs w:val="28"/>
          <w:lang w:eastAsia="ru-RU"/>
        </w:rPr>
        <w:t>достоверение членов семей погибших (умерших) инвалидов войны, участников Великой Отечественной войны (</w:t>
      </w:r>
      <w:r w:rsidR="00C41142">
        <w:rPr>
          <w:rFonts w:ascii="Times New Roman" w:hAnsi="Times New Roman" w:cs="Times New Roman"/>
          <w:sz w:val="28"/>
          <w:szCs w:val="28"/>
          <w:lang w:eastAsia="ru-RU"/>
        </w:rPr>
        <w:t>у</w:t>
      </w:r>
      <w:r w:rsidR="00C41142" w:rsidRPr="00C41142">
        <w:rPr>
          <w:rFonts w:ascii="Times New Roman" w:hAnsi="Times New Roman" w:cs="Times New Roman"/>
          <w:sz w:val="28"/>
          <w:szCs w:val="28"/>
          <w:lang w:eastAsia="ru-RU"/>
        </w:rPr>
        <w:t>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sidR="00C41142">
        <w:rPr>
          <w:rFonts w:ascii="Times New Roman" w:hAnsi="Times New Roman" w:cs="Times New Roman"/>
          <w:sz w:val="28"/>
          <w:szCs w:val="28"/>
          <w:lang w:eastAsia="ru-RU"/>
        </w:rPr>
        <w:t>)</w:t>
      </w:r>
      <w:r w:rsidR="00AD0BD7" w:rsidRPr="00C41142">
        <w:rPr>
          <w:rFonts w:ascii="Times New Roman" w:hAnsi="Times New Roman" w:cs="Times New Roman"/>
          <w:sz w:val="28"/>
          <w:szCs w:val="28"/>
        </w:rPr>
        <w:t>;</w:t>
      </w:r>
    </w:p>
    <w:p w:rsidR="00384491" w:rsidRPr="00C805D0" w:rsidRDefault="00A7590E" w:rsidP="00D15283">
      <w:pPr>
        <w:spacing w:after="0" w:line="240" w:lineRule="auto"/>
        <w:ind w:firstLine="540"/>
        <w:jc w:val="both"/>
        <w:rPr>
          <w:rFonts w:ascii="Times New Roman" w:hAnsi="Times New Roman" w:cs="Times New Roman"/>
          <w:sz w:val="28"/>
          <w:szCs w:val="28"/>
        </w:rPr>
      </w:pPr>
      <w:r w:rsidRPr="00C41142">
        <w:rPr>
          <w:rFonts w:ascii="Times New Roman" w:hAnsi="Times New Roman" w:cs="Times New Roman"/>
          <w:sz w:val="28"/>
          <w:szCs w:val="28"/>
        </w:rPr>
        <w:t>в</w:t>
      </w:r>
      <w:r w:rsidR="00531925" w:rsidRPr="00C41142">
        <w:rPr>
          <w:rFonts w:ascii="Times New Roman" w:hAnsi="Times New Roman" w:cs="Times New Roman"/>
          <w:sz w:val="28"/>
          <w:szCs w:val="28"/>
        </w:rPr>
        <w:t xml:space="preserve">) </w:t>
      </w:r>
      <w:r w:rsidR="00C41142" w:rsidRPr="00C41142">
        <w:rPr>
          <w:rFonts w:ascii="Times New Roman" w:hAnsi="Times New Roman" w:cs="Times New Roman"/>
          <w:sz w:val="28"/>
          <w:szCs w:val="28"/>
        </w:rPr>
        <w:t>д</w:t>
      </w:r>
      <w:r w:rsidR="00C41142" w:rsidRPr="00C41142">
        <w:rPr>
          <w:rFonts w:ascii="Times New Roman" w:hAnsi="Times New Roman" w:cs="Times New Roman"/>
          <w:sz w:val="28"/>
          <w:szCs w:val="28"/>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3" w:history="1">
        <w:r w:rsidR="00C41142" w:rsidRPr="00C41142">
          <w:rPr>
            <w:rFonts w:ascii="Times New Roman" w:hAnsi="Times New Roman" w:cs="Times New Roman"/>
            <w:sz w:val="28"/>
            <w:szCs w:val="28"/>
            <w:lang w:eastAsia="ru-RU"/>
          </w:rPr>
          <w:t>законом</w:t>
        </w:r>
      </w:hyperlink>
      <w:r w:rsidR="00C41142" w:rsidRPr="00C41142">
        <w:rPr>
          <w:rFonts w:ascii="Times New Roman" w:hAnsi="Times New Roman" w:cs="Times New Roman"/>
          <w:sz w:val="28"/>
          <w:szCs w:val="28"/>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00384491" w:rsidRPr="00C805D0">
        <w:rPr>
          <w:rFonts w:ascii="Times New Roman" w:hAnsi="Times New Roman" w:cs="Times New Roman"/>
          <w:sz w:val="28"/>
          <w:szCs w:val="28"/>
        </w:rPr>
        <w:t>:</w:t>
      </w:r>
    </w:p>
    <w:p w:rsidR="00C41142" w:rsidRDefault="0093388E" w:rsidP="00C41142">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6449E4" w:rsidRPr="00C805D0" w:rsidRDefault="006449E4" w:rsidP="00D15283">
      <w:pPr>
        <w:spacing w:after="0" w:line="240" w:lineRule="auto"/>
        <w:ind w:firstLine="567"/>
        <w:jc w:val="both"/>
        <w:rPr>
          <w:rFonts w:ascii="Times New Roman" w:hAnsi="Times New Roman" w:cs="Times New Roman"/>
          <w:sz w:val="28"/>
          <w:szCs w:val="28"/>
        </w:rPr>
      </w:pPr>
      <w:r w:rsidRPr="00C41142">
        <w:rPr>
          <w:rFonts w:ascii="Times New Roman" w:hAnsi="Times New Roman" w:cs="Times New Roman"/>
          <w:sz w:val="28"/>
          <w:szCs w:val="28"/>
        </w:rPr>
        <w:t xml:space="preserve">- </w:t>
      </w:r>
      <w:r w:rsidR="00C41142" w:rsidRPr="00C41142">
        <w:rPr>
          <w:rFonts w:ascii="Times New Roman" w:hAnsi="Times New Roman" w:cs="Times New Roman"/>
          <w:sz w:val="28"/>
          <w:szCs w:val="28"/>
        </w:rPr>
        <w:t xml:space="preserve">справка из территориального органа </w:t>
      </w:r>
      <w:r w:rsidR="00C41142" w:rsidRPr="00D02200">
        <w:rPr>
          <w:rFonts w:ascii="Times New Roman" w:hAnsi="Times New Roman" w:cs="Times New Roman"/>
          <w:sz w:val="28"/>
          <w:szCs w:val="28"/>
        </w:rPr>
        <w:t>Фонда пенсионного и социального страхования Российской Федерации</w:t>
      </w:r>
      <w:r w:rsidR="00C41142" w:rsidRPr="00C41142">
        <w:rPr>
          <w:rFonts w:ascii="Times New Roman" w:hAnsi="Times New Roman" w:cs="Times New Roman"/>
          <w:sz w:val="28"/>
          <w:szCs w:val="28"/>
        </w:rPr>
        <w:t xml:space="preserve"> об общей продолжительности стажа работы в районах Крайнего Севера и приравненных к ним</w:t>
      </w:r>
      <w:r w:rsidR="00C41142" w:rsidRPr="00C41142">
        <w:rPr>
          <w:rFonts w:ascii="Times New Roman" w:hAnsi="Times New Roman" w:cs="Times New Roman"/>
          <w:sz w:val="28"/>
          <w:szCs w:val="28"/>
          <w:lang w:eastAsia="ru-RU"/>
        </w:rPr>
        <w:t xml:space="preserve"> местностях</w:t>
      </w:r>
      <w:r w:rsidR="00C41142">
        <w:rPr>
          <w:rFonts w:ascii="Times New Roman" w:hAnsi="Times New Roman" w:cs="Times New Roman"/>
          <w:sz w:val="28"/>
          <w:szCs w:val="28"/>
          <w:lang w:eastAsia="ru-RU"/>
        </w:rPr>
        <w:t>;</w:t>
      </w:r>
    </w:p>
    <w:p w:rsidR="00C41142" w:rsidRDefault="006449E4" w:rsidP="00C41142">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lang w:eastAsia="ru-RU"/>
        </w:rPr>
        <w:t xml:space="preserve">г) </w:t>
      </w:r>
      <w:r w:rsidR="00C41142" w:rsidRPr="00C805D0">
        <w:rPr>
          <w:rFonts w:ascii="Times New Roman" w:hAnsi="Times New Roman" w:cs="Times New Roman"/>
          <w:sz w:val="28"/>
          <w:szCs w:val="28"/>
        </w:rPr>
        <w:t xml:space="preserve">для граждан, признанных в установленном порядке вынужденными переселенцами </w:t>
      </w:r>
      <w:r w:rsidR="00C41142">
        <w:rPr>
          <w:rFonts w:ascii="Times New Roman" w:hAnsi="Times New Roman" w:cs="Times New Roman"/>
          <w:sz w:val="28"/>
          <w:szCs w:val="28"/>
        </w:rPr>
        <w:t xml:space="preserve"> - </w:t>
      </w:r>
      <w:r w:rsidRPr="00C805D0">
        <w:rPr>
          <w:rFonts w:ascii="Times New Roman" w:hAnsi="Times New Roman" w:cs="Times New Roman"/>
          <w:sz w:val="28"/>
          <w:szCs w:val="28"/>
        </w:rPr>
        <w:t>удостоверение вынужденного переселенца;</w:t>
      </w:r>
    </w:p>
    <w:p w:rsidR="00C41142" w:rsidRDefault="006449E4" w:rsidP="00C41142">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xml:space="preserve">д) </w:t>
      </w:r>
      <w:r w:rsidR="00C41142" w:rsidRPr="00C805D0">
        <w:rPr>
          <w:rFonts w:ascii="Times New Roman" w:hAnsi="Times New Roman" w:cs="Times New Roman"/>
          <w:sz w:val="28"/>
          <w:szCs w:val="28"/>
        </w:rPr>
        <w:t>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w:t>
      </w:r>
      <w:r w:rsidR="00C41142">
        <w:rPr>
          <w:rFonts w:ascii="Times New Roman" w:hAnsi="Times New Roman" w:cs="Times New Roman"/>
          <w:sz w:val="28"/>
          <w:szCs w:val="28"/>
        </w:rPr>
        <w:t>х</w:t>
      </w:r>
      <w:r w:rsidR="00C41142" w:rsidRPr="00C805D0">
        <w:rPr>
          <w:rFonts w:ascii="Times New Roman" w:hAnsi="Times New Roman" w:cs="Times New Roman"/>
          <w:sz w:val="28"/>
          <w:szCs w:val="28"/>
        </w:rPr>
        <w:t xml:space="preserve"> к ним лиц</w:t>
      </w:r>
      <w:r w:rsidR="00C41142">
        <w:rPr>
          <w:rFonts w:ascii="Times New Roman" w:hAnsi="Times New Roman" w:cs="Times New Roman"/>
          <w:sz w:val="28"/>
          <w:szCs w:val="28"/>
        </w:rPr>
        <w:t xml:space="preserve"> - </w:t>
      </w:r>
      <w:r w:rsidRPr="00C805D0">
        <w:rPr>
          <w:rFonts w:ascii="Times New Roman" w:hAnsi="Times New Roman" w:cs="Times New Roman"/>
          <w:sz w:val="28"/>
          <w:szCs w:val="28"/>
        </w:rPr>
        <w:t>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r w:rsidR="00C41142">
        <w:rPr>
          <w:rFonts w:ascii="Times New Roman" w:hAnsi="Times New Roman" w:cs="Times New Roman"/>
          <w:sz w:val="28"/>
          <w:szCs w:val="28"/>
        </w:rPr>
        <w:t>.</w:t>
      </w:r>
    </w:p>
    <w:p w:rsidR="002D2D26" w:rsidRPr="00D02200" w:rsidRDefault="002D2D26" w:rsidP="00C41142">
      <w:pPr>
        <w:spacing w:after="0" w:line="240" w:lineRule="auto"/>
        <w:ind w:firstLine="567"/>
        <w:jc w:val="both"/>
        <w:rPr>
          <w:rFonts w:ascii="Times New Roman" w:hAnsi="Times New Roman" w:cs="Times New Roman"/>
          <w:sz w:val="28"/>
          <w:szCs w:val="28"/>
        </w:rPr>
      </w:pPr>
      <w:r w:rsidRPr="00D02200">
        <w:rPr>
          <w:rFonts w:ascii="Times New Roman" w:hAnsi="Times New Roman" w:cs="Times New Roman"/>
          <w:sz w:val="28"/>
          <w:szCs w:val="28"/>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D21F37" w:rsidRPr="00D21F37" w:rsidRDefault="00D21F37" w:rsidP="00D15283">
      <w:pPr>
        <w:spacing w:after="0" w:line="240" w:lineRule="auto"/>
        <w:ind w:firstLine="567"/>
        <w:jc w:val="both"/>
        <w:rPr>
          <w:rFonts w:ascii="Times New Roman" w:hAnsi="Times New Roman" w:cs="Times New Roman"/>
          <w:sz w:val="28"/>
          <w:szCs w:val="28"/>
        </w:rPr>
      </w:pPr>
    </w:p>
    <w:p w:rsidR="00C41142" w:rsidRDefault="00336261" w:rsidP="00C41142">
      <w:pPr>
        <w:tabs>
          <w:tab w:val="left" w:pos="142"/>
          <w:tab w:val="left" w:pos="284"/>
        </w:tabs>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lang w:eastAsia="ru-RU"/>
        </w:rPr>
        <w:t>2.6.1.</w:t>
      </w:r>
      <w:r w:rsidRPr="002F291F">
        <w:rPr>
          <w:rFonts w:ascii="Times New Roman" w:hAnsi="Times New Roman" w:cs="Times New Roman"/>
          <w:sz w:val="28"/>
          <w:szCs w:val="28"/>
        </w:rPr>
        <w:t>Заявитель дополнительно к  документам, перечисленным в пункте 2.6 настоящего регламента,  представляет:</w:t>
      </w:r>
    </w:p>
    <w:p w:rsidR="0037116E" w:rsidRPr="002F291F" w:rsidRDefault="00336261" w:rsidP="003711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w:t>
      </w:r>
      <w:r w:rsidRPr="00C41142">
        <w:rPr>
          <w:rFonts w:ascii="Times New Roman" w:hAnsi="Times New Roman" w:cs="Times New Roman"/>
          <w:sz w:val="28"/>
          <w:szCs w:val="28"/>
          <w:lang w:eastAsia="ru-RU"/>
        </w:rPr>
        <w:t xml:space="preserve">) </w:t>
      </w:r>
      <w:r w:rsidR="0037116E" w:rsidRPr="002F291F">
        <w:rPr>
          <w:rFonts w:ascii="Times New Roman" w:hAnsi="Times New Roman" w:cs="Times New Roman"/>
          <w:sz w:val="28"/>
          <w:szCs w:val="28"/>
          <w:lang w:eastAsia="ru-RU"/>
        </w:rPr>
        <w:t xml:space="preserve">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w:t>
      </w:r>
      <w:r w:rsidR="0037116E" w:rsidRPr="002F291F">
        <w:rPr>
          <w:rFonts w:ascii="Times New Roman" w:hAnsi="Times New Roman" w:cs="Times New Roman"/>
          <w:sz w:val="28"/>
          <w:szCs w:val="28"/>
          <w:lang w:eastAsia="ru-RU"/>
        </w:rPr>
        <w:lastRenderedPageBreak/>
        <w:t>хронических заболеваний, при которых невозможно совместное проживание граждан в одной квартире" (для услуги п.1.2.1.)</w:t>
      </w:r>
    </w:p>
    <w:p w:rsidR="00561419" w:rsidRPr="002F291F" w:rsidRDefault="00336261" w:rsidP="007F1F36">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документы, подтверждающие состав семьи</w:t>
      </w:r>
      <w:r w:rsidR="00561419" w:rsidRPr="002F291F">
        <w:rPr>
          <w:rFonts w:ascii="Times New Roman" w:hAnsi="Times New Roman" w:cs="Times New Roman"/>
          <w:sz w:val="28"/>
          <w:szCs w:val="28"/>
          <w:lang w:eastAsia="ru-RU"/>
        </w:rPr>
        <w:t xml:space="preserve"> </w:t>
      </w:r>
      <w:r w:rsidR="001E29F0" w:rsidRPr="002F291F">
        <w:rPr>
          <w:rFonts w:ascii="Times New Roman" w:hAnsi="Times New Roman" w:cs="Times New Roman"/>
          <w:sz w:val="28"/>
          <w:szCs w:val="28"/>
          <w:lang w:eastAsia="ru-RU"/>
        </w:rPr>
        <w:t>(</w:t>
      </w:r>
      <w:r w:rsidR="00F319CF" w:rsidRPr="00F319CF">
        <w:rPr>
          <w:rFonts w:ascii="Times New Roman" w:hAnsi="Times New Roman" w:cs="Times New Roman"/>
          <w:sz w:val="28"/>
          <w:szCs w:val="28"/>
          <w:lang w:eastAsia="ru-RU"/>
        </w:rPr>
        <w:t>для услуги п.1.2.1.</w:t>
      </w:r>
      <w:r w:rsidR="001E29F0">
        <w:rPr>
          <w:rFonts w:ascii="Times New Roman" w:hAnsi="Times New Roman" w:cs="Times New Roman"/>
          <w:sz w:val="28"/>
          <w:szCs w:val="28"/>
          <w:lang w:eastAsia="ru-RU"/>
        </w:rPr>
        <w:t>):</w:t>
      </w:r>
    </w:p>
    <w:p w:rsidR="00C41142" w:rsidRPr="00C41142" w:rsidRDefault="00C41142" w:rsidP="00C4114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41142">
        <w:rPr>
          <w:rFonts w:ascii="Times New Roman" w:hAnsi="Times New Roman" w:cs="Times New Roman"/>
          <w:sz w:val="28"/>
          <w:szCs w:val="28"/>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r>
        <w:rPr>
          <w:rFonts w:ascii="Times New Roman" w:hAnsi="Times New Roman" w:cs="Times New Roman"/>
          <w:sz w:val="28"/>
          <w:szCs w:val="28"/>
          <w:lang w:eastAsia="ru-RU"/>
        </w:rPr>
        <w:t>;</w:t>
      </w:r>
    </w:p>
    <w:p w:rsidR="007F1F36" w:rsidRDefault="00336261"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3)</w:t>
      </w:r>
      <w:r w:rsidR="00E628E9" w:rsidRPr="002F291F">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rPr>
        <w:t>в</w:t>
      </w:r>
      <w:r w:rsidRPr="002F291F">
        <w:rPr>
          <w:rFonts w:ascii="Times New Roman" w:hAnsi="Times New Roman" w:cs="Times New Roman"/>
          <w:sz w:val="28"/>
          <w:szCs w:val="28"/>
        </w:rPr>
        <w:t xml:space="preserve"> случае отсутствия регистрации по месту жительства или по месту пребывания на территории Ленинградской области –</w:t>
      </w:r>
      <w:r w:rsidR="00C41142">
        <w:rPr>
          <w:rFonts w:ascii="Times New Roman" w:hAnsi="Times New Roman" w:cs="Times New Roman"/>
          <w:sz w:val="28"/>
          <w:szCs w:val="28"/>
        </w:rPr>
        <w:t xml:space="preserve"> </w:t>
      </w:r>
      <w:r w:rsidRPr="002F291F">
        <w:rPr>
          <w:rFonts w:ascii="Times New Roman" w:hAnsi="Times New Roman" w:cs="Times New Roman"/>
          <w:sz w:val="28"/>
          <w:szCs w:val="28"/>
        </w:rPr>
        <w:t>решени</w:t>
      </w:r>
      <w:r w:rsidR="00C41142">
        <w:rPr>
          <w:rFonts w:ascii="Times New Roman" w:hAnsi="Times New Roman" w:cs="Times New Roman"/>
          <w:sz w:val="28"/>
          <w:szCs w:val="28"/>
        </w:rPr>
        <w:t>е</w:t>
      </w:r>
      <w:r w:rsidRPr="002F291F">
        <w:rPr>
          <w:rFonts w:ascii="Times New Roman" w:hAnsi="Times New Roman" w:cs="Times New Roman"/>
          <w:sz w:val="28"/>
          <w:szCs w:val="28"/>
        </w:rPr>
        <w:t xml:space="preserve"> суда об установлении факта проживания на территории </w:t>
      </w:r>
      <w:r w:rsidR="00571918" w:rsidRPr="002F291F">
        <w:rPr>
          <w:rFonts w:ascii="Times New Roman" w:hAnsi="Times New Roman" w:cs="Times New Roman"/>
          <w:sz w:val="28"/>
          <w:szCs w:val="28"/>
        </w:rPr>
        <w:t>муниципального образования</w:t>
      </w:r>
      <w:r w:rsidR="00E628E9" w:rsidRPr="002F291F">
        <w:rPr>
          <w:rFonts w:ascii="Times New Roman" w:hAnsi="Times New Roman" w:cs="Times New Roman"/>
          <w:sz w:val="28"/>
          <w:szCs w:val="28"/>
        </w:rPr>
        <w:t xml:space="preserve"> </w:t>
      </w:r>
      <w:r w:rsidR="00D02200">
        <w:rPr>
          <w:rFonts w:ascii="Times New Roman" w:hAnsi="Times New Roman" w:cs="Times New Roman"/>
          <w:sz w:val="28"/>
          <w:szCs w:val="28"/>
        </w:rPr>
        <w:t xml:space="preserve">Виллозское городское поселение Ломоносовского муниципального района </w:t>
      </w:r>
      <w:r w:rsidRPr="002F291F">
        <w:rPr>
          <w:rFonts w:ascii="Times New Roman" w:hAnsi="Times New Roman" w:cs="Times New Roman"/>
          <w:sz w:val="28"/>
          <w:szCs w:val="28"/>
        </w:rPr>
        <w:t xml:space="preserve">Ленинградской области </w:t>
      </w:r>
      <w:r w:rsidR="00C41142">
        <w:rPr>
          <w:rFonts w:ascii="Times New Roman" w:hAnsi="Times New Roman" w:cs="Times New Roman"/>
          <w:sz w:val="28"/>
          <w:szCs w:val="28"/>
        </w:rPr>
        <w:t>(</w:t>
      </w:r>
      <w:r w:rsidRPr="002F291F">
        <w:rPr>
          <w:rFonts w:ascii="Times New Roman" w:hAnsi="Times New Roman" w:cs="Times New Roman"/>
          <w:sz w:val="28"/>
          <w:szCs w:val="28"/>
        </w:rPr>
        <w:t>с отметкой о дате вступления его в законную силу</w:t>
      </w:r>
      <w:r w:rsidR="00C41142">
        <w:rPr>
          <w:rFonts w:ascii="Times New Roman" w:hAnsi="Times New Roman" w:cs="Times New Roman"/>
          <w:sz w:val="28"/>
          <w:szCs w:val="28"/>
        </w:rPr>
        <w:t>)</w:t>
      </w:r>
      <w:r w:rsidRPr="002F291F">
        <w:rPr>
          <w:rFonts w:ascii="Times New Roman" w:hAnsi="Times New Roman" w:cs="Times New Roman"/>
          <w:sz w:val="28"/>
          <w:szCs w:val="28"/>
        </w:rPr>
        <w:t>;</w:t>
      </w:r>
    </w:p>
    <w:p w:rsidR="006E506C"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w:t>
      </w:r>
      <w:r w:rsidRPr="007F1F36">
        <w:rPr>
          <w:rFonts w:ascii="Times New Roman" w:hAnsi="Times New Roman" w:cs="Times New Roman"/>
          <w:sz w:val="28"/>
          <w:szCs w:val="28"/>
        </w:rPr>
        <w:t>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5101CF">
        <w:t xml:space="preserve"> </w:t>
      </w:r>
      <w:r>
        <w:rPr>
          <w:rFonts w:ascii="Times New Roman" w:hAnsi="Times New Roman" w:cs="Times New Roman"/>
          <w:sz w:val="28"/>
          <w:szCs w:val="28"/>
        </w:rPr>
        <w:t>д</w:t>
      </w:r>
      <w:r w:rsidRPr="005101CF">
        <w:rPr>
          <w:rFonts w:ascii="Times New Roman" w:hAnsi="Times New Roman" w:cs="Times New Roman"/>
          <w:sz w:val="28"/>
          <w:szCs w:val="28"/>
        </w:rPr>
        <w:t>окумент, удостоверяющий личность ребенка при рождении ребенка на территории иностранного</w:t>
      </w:r>
      <w:r>
        <w:rPr>
          <w:rFonts w:ascii="Times New Roman" w:hAnsi="Times New Roman" w:cs="Times New Roman"/>
          <w:sz w:val="28"/>
          <w:szCs w:val="28"/>
        </w:rPr>
        <w:t xml:space="preserve"> государства</w:t>
      </w:r>
      <w:r w:rsidRPr="005101CF">
        <w:rPr>
          <w:rFonts w:ascii="Times New Roman" w:hAnsi="Times New Roman" w:cs="Times New Roman"/>
          <w:sz w:val="28"/>
          <w:szCs w:val="28"/>
        </w:rPr>
        <w:t>:</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E506C"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E506C" w:rsidRPr="00E3558A"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6</w:t>
      </w:r>
      <w:r w:rsidRPr="00CA78FA">
        <w:rPr>
          <w:rFonts w:ascii="Times New Roman" w:hAnsi="Times New Roman" w:cs="Times New Roman"/>
          <w:sz w:val="28"/>
          <w:szCs w:val="28"/>
        </w:rPr>
        <w:t xml:space="preserve">) </w:t>
      </w:r>
      <w:r>
        <w:rPr>
          <w:rFonts w:ascii="Times New Roman" w:hAnsi="Times New Roman" w:cs="Times New Roman"/>
          <w:sz w:val="28"/>
          <w:szCs w:val="28"/>
        </w:rPr>
        <w:t>в</w:t>
      </w:r>
      <w:r w:rsidRPr="00CA78FA">
        <w:rPr>
          <w:rFonts w:ascii="Times New Roman" w:hAnsi="Times New Roman" w:cs="Times New Roman"/>
          <w:sz w:val="28"/>
          <w:szCs w:val="28"/>
        </w:rPr>
        <w:t xml:space="preserve">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w:t>
      </w:r>
      <w:r w:rsidRPr="00CA78FA">
        <w:rPr>
          <w:rFonts w:ascii="Times New Roman" w:hAnsi="Times New Roman" w:cs="Times New Roman"/>
          <w:sz w:val="28"/>
          <w:szCs w:val="28"/>
        </w:rPr>
        <w:lastRenderedPageBreak/>
        <w:t xml:space="preserve">(справки,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w:t>
      </w:r>
      <w:r w:rsidRPr="00E3558A">
        <w:rPr>
          <w:rFonts w:ascii="Times New Roman" w:hAnsi="Times New Roman" w:cs="Times New Roman"/>
          <w:sz w:val="28"/>
          <w:szCs w:val="28"/>
        </w:rPr>
        <w:t>регистрация акта гражданского состояния произведена компетентным органом иностранного государства).</w:t>
      </w:r>
    </w:p>
    <w:p w:rsidR="006E506C" w:rsidRPr="00E3558A"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E3558A">
        <w:rPr>
          <w:rFonts w:ascii="Times New Roman" w:hAnsi="Times New Roman" w:cs="Times New Roman"/>
          <w:sz w:val="28"/>
          <w:szCs w:val="28"/>
        </w:rPr>
        <w:t>)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2F291F" w:rsidRDefault="006E506C" w:rsidP="007F1F3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315F6B" w:rsidRPr="00E3558A">
        <w:rPr>
          <w:rFonts w:ascii="Times New Roman" w:hAnsi="Times New Roman" w:cs="Times New Roman"/>
          <w:sz w:val="28"/>
          <w:szCs w:val="28"/>
        </w:rPr>
        <w:t xml:space="preserve">) </w:t>
      </w:r>
      <w:r w:rsidR="00E628E9" w:rsidRPr="00E3558A">
        <w:rPr>
          <w:rFonts w:ascii="Times New Roman" w:hAnsi="Times New Roman" w:cs="Times New Roman"/>
          <w:sz w:val="28"/>
          <w:szCs w:val="28"/>
        </w:rPr>
        <w:t>п</w:t>
      </w:r>
      <w:r w:rsidR="00315F6B" w:rsidRPr="00E3558A">
        <w:rPr>
          <w:rFonts w:ascii="Times New Roman" w:hAnsi="Times New Roman" w:cs="Times New Roman"/>
          <w:sz w:val="28"/>
          <w:szCs w:val="28"/>
        </w:rPr>
        <w:t>редставитель</w:t>
      </w:r>
      <w:r w:rsidR="00315F6B" w:rsidRPr="002F291F">
        <w:rPr>
          <w:rFonts w:ascii="Times New Roman" w:hAnsi="Times New Roman" w:cs="Times New Roman"/>
          <w:sz w:val="28"/>
          <w:szCs w:val="28"/>
        </w:rPr>
        <w:t xml:space="preserve"> заявителя из числа уполномоченных лиц дополнительно представляет  документ, удостоверяющий личность</w:t>
      </w:r>
      <w:r w:rsidR="00624B69">
        <w:rPr>
          <w:rFonts w:ascii="Times New Roman" w:hAnsi="Times New Roman" w:cs="Times New Roman"/>
          <w:sz w:val="28"/>
          <w:szCs w:val="28"/>
        </w:rPr>
        <w:t>,</w:t>
      </w:r>
      <w:r w:rsidR="00315F6B" w:rsidRPr="002F291F">
        <w:rPr>
          <w:rFonts w:ascii="Times New Roman" w:hAnsi="Times New Roman" w:cs="Times New Roman"/>
          <w:sz w:val="28"/>
          <w:szCs w:val="28"/>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Pr>
          <w:rFonts w:ascii="Times New Roman" w:hAnsi="Times New Roman" w:cs="Times New Roman"/>
          <w:sz w:val="28"/>
          <w:szCs w:val="28"/>
        </w:rPr>
        <w:t>муниципальной</w:t>
      </w:r>
      <w:r w:rsidR="00315F6B" w:rsidRPr="002F291F">
        <w:rPr>
          <w:rFonts w:ascii="Times New Roman" w:hAnsi="Times New Roman" w:cs="Times New Roman"/>
          <w:sz w:val="28"/>
          <w:szCs w:val="28"/>
        </w:rPr>
        <w:t xml:space="preserve"> услуги, а именно:</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а)</w:t>
      </w:r>
      <w:r w:rsidR="00AD0BD7">
        <w:rPr>
          <w:rFonts w:ascii="Times New Roman" w:hAnsi="Times New Roman" w:cs="Times New Roman"/>
          <w:sz w:val="28"/>
          <w:szCs w:val="28"/>
        </w:rPr>
        <w:t xml:space="preserve"> </w:t>
      </w:r>
      <w:r w:rsidRPr="002F291F">
        <w:rPr>
          <w:rFonts w:ascii="Times New Roman" w:hAnsi="Times New Roman" w:cs="Times New Roman"/>
          <w:sz w:val="28"/>
          <w:szCs w:val="28"/>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315F6B"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6551A" w:rsidRDefault="00C6551A" w:rsidP="00D15283">
      <w:pPr>
        <w:autoSpaceDE w:val="0"/>
        <w:autoSpaceDN w:val="0"/>
        <w:adjustRightInd w:val="0"/>
        <w:spacing w:after="0" w:line="240" w:lineRule="auto"/>
        <w:ind w:firstLine="540"/>
        <w:jc w:val="center"/>
        <w:rPr>
          <w:rFonts w:ascii="Times New Roman" w:hAnsi="Times New Roman" w:cs="Times New Roman"/>
          <w:b/>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b/>
          <w:sz w:val="28"/>
          <w:szCs w:val="28"/>
        </w:rPr>
      </w:pPr>
      <w:r w:rsidRPr="006C7E7E">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w:t>
      </w:r>
      <w:r w:rsidRPr="006C7E7E">
        <w:rPr>
          <w:rFonts w:ascii="Times New Roman" w:hAnsi="Times New Roman" w:cs="Times New Roman"/>
          <w:b/>
          <w:sz w:val="28"/>
          <w:szCs w:val="28"/>
        </w:rPr>
        <w:lastRenderedPageBreak/>
        <w:t>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Pr>
          <w:rFonts w:ascii="Times New Roman" w:hAnsi="Times New Roman" w:cs="Times New Roman"/>
          <w:b/>
          <w:sz w:val="28"/>
          <w:szCs w:val="28"/>
        </w:rPr>
        <w:t xml:space="preserve"> информационного взаимодействия</w:t>
      </w:r>
    </w:p>
    <w:p w:rsidR="00C6551A" w:rsidRPr="0008189D" w:rsidRDefault="00C6551A" w:rsidP="00D15283">
      <w:pPr>
        <w:autoSpaceDE w:val="0"/>
        <w:autoSpaceDN w:val="0"/>
        <w:adjustRightInd w:val="0"/>
        <w:spacing w:after="0" w:line="240" w:lineRule="auto"/>
        <w:ind w:firstLine="540"/>
        <w:jc w:val="center"/>
        <w:rPr>
          <w:rFonts w:ascii="Times New Roman" w:hAnsi="Times New Roman" w:cs="Times New Roman"/>
          <w:b/>
          <w:sz w:val="28"/>
          <w:szCs w:val="28"/>
        </w:rPr>
      </w:pPr>
    </w:p>
    <w:p w:rsidR="00B65655" w:rsidRPr="002F291F"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lang w:eastAsia="ru-RU"/>
        </w:rPr>
        <w:t>2.7.</w:t>
      </w:r>
      <w:r w:rsidRPr="002F291F">
        <w:rPr>
          <w:rFonts w:ascii="Times New Roman" w:hAnsi="Times New Roman" w:cs="Times New Roman"/>
          <w:sz w:val="28"/>
          <w:szCs w:val="28"/>
        </w:rPr>
        <w:t xml:space="preserve"> ОМСУ в рамках </w:t>
      </w:r>
      <w:r w:rsidRPr="002F291F">
        <w:rPr>
          <w:rFonts w:ascii="Times New Roman" w:hAnsi="Times New Roman" w:cs="Times New Roman"/>
          <w:bCs/>
          <w:sz w:val="28"/>
          <w:szCs w:val="28"/>
        </w:rPr>
        <w:t xml:space="preserve">межведомственного информационного взаимодействия </w:t>
      </w:r>
      <w:r w:rsidRPr="002F291F">
        <w:rPr>
          <w:rFonts w:ascii="Times New Roman" w:hAnsi="Times New Roman" w:cs="Times New Roman"/>
          <w:sz w:val="28"/>
          <w:szCs w:val="28"/>
        </w:rPr>
        <w:t xml:space="preserve">для предоставления </w:t>
      </w:r>
      <w:r w:rsidR="00315F6B" w:rsidRPr="002F291F">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услуги запрашивает следующие документы (сведения):</w:t>
      </w:r>
    </w:p>
    <w:p w:rsidR="00B65655" w:rsidRPr="002F291F"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 xml:space="preserve">1) в органах </w:t>
      </w:r>
      <w:r w:rsidR="007F1F36">
        <w:rPr>
          <w:rFonts w:ascii="Times New Roman" w:hAnsi="Times New Roman" w:cs="Times New Roman"/>
          <w:sz w:val="28"/>
          <w:szCs w:val="28"/>
        </w:rPr>
        <w:t>внутренних дел</w:t>
      </w:r>
      <w:r w:rsidR="00C6551A">
        <w:rPr>
          <w:rFonts w:ascii="Times New Roman" w:hAnsi="Times New Roman" w:cs="Times New Roman"/>
          <w:sz w:val="28"/>
          <w:szCs w:val="28"/>
        </w:rPr>
        <w:t xml:space="preserve"> Российской Федерации</w:t>
      </w:r>
      <w:r w:rsidRPr="002F291F">
        <w:rPr>
          <w:rFonts w:ascii="Times New Roman" w:hAnsi="Times New Roman" w:cs="Times New Roman"/>
          <w:sz w:val="28"/>
          <w:szCs w:val="28"/>
        </w:rPr>
        <w:t>:</w:t>
      </w:r>
    </w:p>
    <w:p w:rsidR="00B65655" w:rsidRPr="002F291F" w:rsidRDefault="00C6551A" w:rsidP="000D61D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65655" w:rsidRPr="00E3558A" w:rsidRDefault="00C6551A" w:rsidP="00D1528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r>
        <w:rPr>
          <w:rFonts w:ascii="Times New Roman" w:hAnsi="Times New Roman" w:cs="Times New Roman"/>
          <w:sz w:val="28"/>
          <w:szCs w:val="28"/>
        </w:rPr>
        <w:t xml:space="preserve"> (представляется на заявителя и каждого из членов семьи)</w:t>
      </w:r>
      <w:r w:rsidR="00B65655" w:rsidRPr="00E3558A">
        <w:rPr>
          <w:rFonts w:ascii="Times New Roman" w:hAnsi="Times New Roman" w:cs="Times New Roman"/>
          <w:sz w:val="28"/>
          <w:szCs w:val="28"/>
        </w:rPr>
        <w:t>;</w:t>
      </w:r>
    </w:p>
    <w:p w:rsidR="00095B46" w:rsidRPr="000D61D7" w:rsidRDefault="00C6551A" w:rsidP="000D61D7">
      <w:pPr>
        <w:pStyle w:val="ConsPlusNormal"/>
        <w:ind w:firstLine="708"/>
        <w:jc w:val="both"/>
        <w:rPr>
          <w:rFonts w:ascii="Times New Roman" w:hAnsi="Times New Roman" w:cs="Times New Roman"/>
          <w:sz w:val="28"/>
          <w:szCs w:val="28"/>
        </w:rPr>
      </w:pPr>
      <w:r w:rsidRPr="000D61D7">
        <w:rPr>
          <w:rFonts w:ascii="Times New Roman" w:hAnsi="Times New Roman" w:cs="Times New Roman"/>
          <w:sz w:val="28"/>
          <w:szCs w:val="28"/>
        </w:rPr>
        <w:t xml:space="preserve">- </w:t>
      </w:r>
      <w:r w:rsidR="00095B46" w:rsidRPr="000D61D7">
        <w:rPr>
          <w:rFonts w:ascii="Times New Roman" w:hAnsi="Times New Roman" w:cs="Times New Roman"/>
          <w:sz w:val="28"/>
          <w:szCs w:val="28"/>
        </w:rPr>
        <w:t>выписка о транспортном средстве по владельцу</w:t>
      </w:r>
      <w:r w:rsidR="00051CBF" w:rsidRPr="000D61D7">
        <w:rPr>
          <w:rFonts w:ascii="Times New Roman" w:hAnsi="Times New Roman" w:cs="Times New Roman"/>
          <w:sz w:val="28"/>
          <w:szCs w:val="28"/>
        </w:rPr>
        <w:t xml:space="preserve"> </w:t>
      </w:r>
      <w:r w:rsidRPr="00C6551A">
        <w:rPr>
          <w:rFonts w:ascii="Times New Roman" w:hAnsi="Times New Roman" w:cs="Times New Roman"/>
          <w:sz w:val="28"/>
          <w:szCs w:val="28"/>
        </w:rPr>
        <w:t>(</w:t>
      </w:r>
      <w:r w:rsidRPr="000D61D7">
        <w:rPr>
          <w:rFonts w:ascii="Times New Roman" w:hAnsi="Times New Roman" w:cs="Times New Roman"/>
          <w:sz w:val="28"/>
          <w:szCs w:val="28"/>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6551A">
        <w:rPr>
          <w:rFonts w:ascii="Times New Roman" w:hAnsi="Times New Roman" w:cs="Times New Roman"/>
          <w:sz w:val="28"/>
          <w:szCs w:val="28"/>
        </w:rPr>
        <w:t>)</w:t>
      </w:r>
      <w:r w:rsidR="000C6648" w:rsidRPr="000D61D7">
        <w:rPr>
          <w:rFonts w:ascii="Times New Roman" w:hAnsi="Times New Roman" w:cs="Times New Roman"/>
          <w:sz w:val="28"/>
          <w:szCs w:val="28"/>
        </w:rPr>
        <w:t>;</w:t>
      </w:r>
    </w:p>
    <w:p w:rsidR="007F1F36" w:rsidRDefault="00C6551A" w:rsidP="00D15283">
      <w:pPr>
        <w:pStyle w:val="ConsPlusNormal"/>
        <w:ind w:firstLine="708"/>
        <w:jc w:val="both"/>
        <w:rPr>
          <w:rFonts w:ascii="Times New Roman" w:hAnsi="Times New Roman" w:cs="Times New Roman"/>
          <w:sz w:val="28"/>
          <w:szCs w:val="28"/>
        </w:rPr>
      </w:pPr>
      <w:r w:rsidRPr="000D61D7">
        <w:rPr>
          <w:rFonts w:ascii="Times New Roman" w:hAnsi="Times New Roman" w:cs="Times New Roman"/>
          <w:sz w:val="28"/>
          <w:szCs w:val="28"/>
        </w:rPr>
        <w:t xml:space="preserve">- </w:t>
      </w:r>
      <w:r w:rsidR="007F1F36" w:rsidRPr="000D61D7">
        <w:rPr>
          <w:rFonts w:ascii="Times New Roman" w:hAnsi="Times New Roman" w:cs="Times New Roman"/>
          <w:sz w:val="28"/>
          <w:szCs w:val="28"/>
        </w:rPr>
        <w:t>проверка соответствия фамильно-именной группы;</w:t>
      </w:r>
    </w:p>
    <w:p w:rsidR="00CC6126" w:rsidRPr="000D61D7" w:rsidRDefault="00CC6126" w:rsidP="00D15283">
      <w:pPr>
        <w:pStyle w:val="ConsPlusNormal"/>
        <w:ind w:firstLine="708"/>
        <w:jc w:val="both"/>
        <w:rPr>
          <w:rFonts w:ascii="Times New Roman" w:hAnsi="Times New Roman" w:cs="Times New Roman"/>
          <w:sz w:val="28"/>
          <w:szCs w:val="28"/>
        </w:rPr>
      </w:pPr>
    </w:p>
    <w:p w:rsidR="00B65655" w:rsidRPr="00E3558A" w:rsidRDefault="00B65655"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D61D7">
        <w:rPr>
          <w:rFonts w:ascii="Times New Roman" w:hAnsi="Times New Roman" w:cs="Times New Roman"/>
          <w:sz w:val="28"/>
          <w:szCs w:val="28"/>
          <w:lang w:eastAsia="ru-RU"/>
        </w:rPr>
        <w:t xml:space="preserve">2) в </w:t>
      </w:r>
      <w:r w:rsidR="009519FB" w:rsidRPr="000D61D7">
        <w:rPr>
          <w:rFonts w:ascii="Times New Roman" w:hAnsi="Times New Roman" w:cs="Times New Roman"/>
          <w:sz w:val="28"/>
          <w:szCs w:val="28"/>
          <w:lang w:eastAsia="ru-RU"/>
        </w:rPr>
        <w:t>Ф</w:t>
      </w:r>
      <w:r w:rsidRPr="000D61D7">
        <w:rPr>
          <w:rFonts w:ascii="Times New Roman" w:hAnsi="Times New Roman" w:cs="Times New Roman"/>
          <w:sz w:val="28"/>
          <w:szCs w:val="28"/>
          <w:lang w:eastAsia="ru-RU"/>
        </w:rPr>
        <w:t>онд</w:t>
      </w:r>
      <w:r w:rsidR="00C6551A" w:rsidRPr="000D61D7">
        <w:rPr>
          <w:rFonts w:ascii="Times New Roman" w:hAnsi="Times New Roman" w:cs="Times New Roman"/>
          <w:sz w:val="28"/>
          <w:szCs w:val="28"/>
          <w:lang w:eastAsia="ru-RU"/>
        </w:rPr>
        <w:t>е</w:t>
      </w:r>
      <w:r w:rsidRPr="000D61D7">
        <w:rPr>
          <w:rFonts w:ascii="Times New Roman" w:hAnsi="Times New Roman" w:cs="Times New Roman"/>
          <w:sz w:val="28"/>
          <w:szCs w:val="28"/>
          <w:lang w:eastAsia="ru-RU"/>
        </w:rPr>
        <w:t xml:space="preserve"> </w:t>
      </w:r>
      <w:r w:rsidR="009519FB" w:rsidRPr="000D61D7">
        <w:rPr>
          <w:rFonts w:ascii="Times New Roman" w:hAnsi="Times New Roman" w:cs="Times New Roman"/>
          <w:sz w:val="28"/>
          <w:szCs w:val="28"/>
          <w:lang w:eastAsia="ru-RU"/>
        </w:rPr>
        <w:t xml:space="preserve">пенсионного и социального страхования  </w:t>
      </w:r>
      <w:r w:rsidRPr="000D61D7">
        <w:rPr>
          <w:rFonts w:ascii="Times New Roman" w:hAnsi="Times New Roman" w:cs="Times New Roman"/>
          <w:sz w:val="28"/>
          <w:szCs w:val="28"/>
          <w:lang w:eastAsia="ru-RU"/>
        </w:rPr>
        <w:t>Российской Федерации:</w:t>
      </w:r>
    </w:p>
    <w:p w:rsidR="00C6551A" w:rsidRPr="00C6551A" w:rsidRDefault="00C6551A" w:rsidP="00C6551A">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C6551A">
        <w:rPr>
          <w:rFonts w:ascii="Times New Roman" w:hAnsi="Times New Roman" w:cs="Times New Roman"/>
          <w:sz w:val="28"/>
          <w:szCs w:val="28"/>
          <w:lang w:eastAsia="ru-RU"/>
        </w:rPr>
        <w:t xml:space="preserve">- </w:t>
      </w:r>
      <w:r w:rsidR="00B65655" w:rsidRPr="00C6551A">
        <w:rPr>
          <w:rFonts w:ascii="Times New Roman" w:hAnsi="Times New Roman" w:cs="Times New Roman"/>
          <w:sz w:val="28"/>
          <w:szCs w:val="28"/>
          <w:lang w:eastAsia="ru-RU"/>
        </w:rPr>
        <w:t xml:space="preserve">сведения о получении страхового номера индивидуального лицевого счета; </w:t>
      </w:r>
    </w:p>
    <w:p w:rsidR="00C6551A" w:rsidRPr="000D61D7" w:rsidRDefault="00C6551A" w:rsidP="00C6551A">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C6551A">
        <w:rPr>
          <w:rFonts w:ascii="Times New Roman" w:hAnsi="Times New Roman" w:cs="Times New Roman"/>
          <w:sz w:val="28"/>
          <w:szCs w:val="28"/>
          <w:lang w:eastAsia="ru-RU"/>
        </w:rPr>
        <w:t>- сведения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w:t>
      </w:r>
      <w:r w:rsidRPr="000D61D7">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ascii="Times New Roman" w:hAnsi="Times New Roman" w:cs="Times New Roman"/>
          <w:sz w:val="28"/>
          <w:szCs w:val="28"/>
          <w:lang w:eastAsia="ru-RU"/>
        </w:rPr>
        <w:t>);</w:t>
      </w:r>
    </w:p>
    <w:p w:rsidR="00B65655" w:rsidRPr="00E3558A" w:rsidRDefault="00C6551A" w:rsidP="000D61D7">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65655" w:rsidRPr="00E3558A">
        <w:rPr>
          <w:rFonts w:ascii="Times New Roman" w:hAnsi="Times New Roman" w:cs="Times New Roman"/>
          <w:sz w:val="28"/>
          <w:szCs w:val="28"/>
          <w:lang w:eastAsia="ru-RU"/>
        </w:rPr>
        <w:t>сведения о  получении (назначении) пенсии и срок</w:t>
      </w:r>
      <w:r>
        <w:rPr>
          <w:rFonts w:ascii="Times New Roman" w:hAnsi="Times New Roman" w:cs="Times New Roman"/>
          <w:sz w:val="28"/>
          <w:szCs w:val="28"/>
          <w:lang w:eastAsia="ru-RU"/>
        </w:rPr>
        <w:t>ах</w:t>
      </w:r>
      <w:r w:rsidR="00B65655" w:rsidRPr="00E3558A">
        <w:rPr>
          <w:rFonts w:ascii="Times New Roman" w:hAnsi="Times New Roman" w:cs="Times New Roman"/>
          <w:sz w:val="28"/>
          <w:szCs w:val="28"/>
          <w:lang w:eastAsia="ru-RU"/>
        </w:rPr>
        <w:t xml:space="preserve"> назначения пенсии;</w:t>
      </w:r>
    </w:p>
    <w:p w:rsidR="00C6551A" w:rsidRPr="00E3558A" w:rsidRDefault="00C6551A" w:rsidP="00C6551A">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E3558A">
        <w:rPr>
          <w:rFonts w:ascii="Times New Roman" w:hAnsi="Times New Roman" w:cs="Times New Roman"/>
          <w:sz w:val="28"/>
          <w:szCs w:val="28"/>
          <w:lang w:eastAsia="ru-RU"/>
        </w:rPr>
        <w:t>сведения о размере пенсии и иных выплатах;</w:t>
      </w:r>
    </w:p>
    <w:p w:rsidR="00C6551A" w:rsidRDefault="00C6551A" w:rsidP="000D61D7">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выписка сведений об инвалиде </w:t>
      </w:r>
      <w:r w:rsidRPr="00C6551A">
        <w:rPr>
          <w:rFonts w:ascii="Times New Roman" w:hAnsi="Times New Roman" w:cs="Times New Roman"/>
          <w:sz w:val="28"/>
          <w:szCs w:val="28"/>
          <w:lang w:eastAsia="ru-RU"/>
        </w:rPr>
        <w:t>(</w:t>
      </w:r>
      <w:r w:rsidRPr="000D61D7">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ascii="Times New Roman" w:hAnsi="Times New Roman" w:cs="Times New Roman"/>
          <w:sz w:val="28"/>
          <w:szCs w:val="28"/>
          <w:lang w:eastAsia="ru-RU"/>
        </w:rPr>
        <w:t>);</w:t>
      </w:r>
    </w:p>
    <w:p w:rsidR="00C6551A" w:rsidRPr="000D61D7" w:rsidRDefault="00C6551A" w:rsidP="000D61D7">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CC6126">
        <w:rPr>
          <w:rFonts w:ascii="Times New Roman" w:hAnsi="Times New Roman" w:cs="Times New Roman"/>
          <w:i/>
          <w:sz w:val="28"/>
          <w:szCs w:val="28"/>
          <w:lang w:eastAsia="ru-RU"/>
        </w:rPr>
        <w:t>для лиц старше 18 лет</w:t>
      </w:r>
      <w:r w:rsidR="007B4050" w:rsidRPr="000D61D7">
        <w:rPr>
          <w:rFonts w:ascii="Times New Roman" w:hAnsi="Times New Roman" w:cs="Times New Roman"/>
          <w:sz w:val="28"/>
          <w:szCs w:val="28"/>
          <w:lang w:eastAsia="ru-RU"/>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D61D7">
        <w:rPr>
          <w:rFonts w:ascii="Times New Roman" w:hAnsi="Times New Roman" w:cs="Times New Roman"/>
          <w:sz w:val="28"/>
          <w:szCs w:val="28"/>
          <w:lang w:eastAsia="ru-RU"/>
        </w:rPr>
        <w:t>:</w:t>
      </w:r>
    </w:p>
    <w:p w:rsidR="007B4050" w:rsidRPr="007B4050" w:rsidRDefault="00C6551A"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7B4050">
        <w:rPr>
          <w:rFonts w:ascii="Times New Roman" w:hAnsi="Times New Roman" w:cs="Times New Roman"/>
          <w:sz w:val="28"/>
          <w:szCs w:val="28"/>
          <w:lang w:eastAsia="ru-RU"/>
        </w:rPr>
        <w:t>- сведения о трудовой деятельности в формате структуры данных</w:t>
      </w:r>
      <w:r w:rsidR="007B4050" w:rsidRPr="007B4050">
        <w:rPr>
          <w:rFonts w:ascii="Times New Roman" w:hAnsi="Times New Roman" w:cs="Times New Roman"/>
          <w:sz w:val="28"/>
          <w:szCs w:val="28"/>
          <w:lang w:eastAsia="ru-RU"/>
        </w:rPr>
        <w:t>;</w:t>
      </w:r>
    </w:p>
    <w:p w:rsidR="007B4050" w:rsidRPr="007B4050" w:rsidRDefault="007B4050"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7B4050">
        <w:rPr>
          <w:rFonts w:ascii="Times New Roman" w:hAnsi="Times New Roman" w:cs="Times New Roman"/>
          <w:sz w:val="28"/>
          <w:szCs w:val="28"/>
          <w:lang w:eastAsia="ru-RU"/>
        </w:rPr>
        <w:t>-</w:t>
      </w:r>
      <w:r w:rsidR="00C6551A" w:rsidRPr="007B4050">
        <w:rPr>
          <w:rFonts w:ascii="Times New Roman" w:hAnsi="Times New Roman" w:cs="Times New Roman"/>
          <w:sz w:val="28"/>
          <w:szCs w:val="28"/>
          <w:lang w:eastAsia="ru-RU"/>
        </w:rPr>
        <w:t xml:space="preserve"> </w:t>
      </w:r>
      <w:r w:rsidRPr="007B4050">
        <w:rPr>
          <w:rFonts w:ascii="Times New Roman" w:hAnsi="Times New Roman" w:cs="Times New Roman"/>
          <w:sz w:val="28"/>
          <w:szCs w:val="28"/>
          <w:lang w:eastAsia="ru-RU"/>
        </w:rPr>
        <w:t>сведения о заработной плате или доходе, на которые начислены страховые взносы;</w:t>
      </w:r>
    </w:p>
    <w:p w:rsidR="007B4050" w:rsidRDefault="007B4050"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D61D7">
        <w:rPr>
          <w:rFonts w:ascii="Times New Roman" w:hAnsi="Times New Roman" w:cs="Times New Roman"/>
          <w:sz w:val="28"/>
          <w:szCs w:val="28"/>
          <w:lang w:eastAsia="ru-RU"/>
        </w:rPr>
        <w:t>- документы (сведения) о сумме выплат застрахованному лицу;</w:t>
      </w:r>
    </w:p>
    <w:p w:rsidR="00CC6126" w:rsidRPr="007B4050" w:rsidRDefault="00CC6126"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B65655" w:rsidRPr="002F291F" w:rsidRDefault="008052F6" w:rsidP="000D61D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eastAsia="ru-RU"/>
        </w:rPr>
        <w:t>3</w:t>
      </w:r>
      <w:r w:rsidR="00B65655" w:rsidRPr="002F291F">
        <w:rPr>
          <w:rFonts w:ascii="Times New Roman" w:hAnsi="Times New Roman" w:cs="Times New Roman"/>
          <w:sz w:val="28"/>
          <w:szCs w:val="28"/>
          <w:lang w:eastAsia="ru-RU"/>
        </w:rPr>
        <w:t>) в органе, осуществляющем пенсионное обеспечение</w:t>
      </w:r>
      <w:r w:rsidR="00B65655" w:rsidRPr="002F291F">
        <w:rPr>
          <w:rFonts w:ascii="Times New Roman" w:hAnsi="Times New Roman" w:cs="Times New Roman"/>
          <w:sz w:val="28"/>
          <w:szCs w:val="28"/>
        </w:rPr>
        <w:t xml:space="preserve"> (за исключением </w:t>
      </w:r>
      <w:r w:rsidR="009519FB">
        <w:rPr>
          <w:rFonts w:ascii="Times New Roman" w:hAnsi="Times New Roman" w:cs="Times New Roman"/>
          <w:sz w:val="28"/>
          <w:szCs w:val="28"/>
        </w:rPr>
        <w:t>Фонда п</w:t>
      </w:r>
      <w:r w:rsidR="00B65655" w:rsidRPr="002F291F">
        <w:rPr>
          <w:rFonts w:ascii="Times New Roman" w:hAnsi="Times New Roman" w:cs="Times New Roman"/>
          <w:sz w:val="28"/>
          <w:szCs w:val="28"/>
        </w:rPr>
        <w:t>енсионного</w:t>
      </w:r>
      <w:r w:rsidR="009519FB">
        <w:rPr>
          <w:rFonts w:ascii="Times New Roman" w:hAnsi="Times New Roman" w:cs="Times New Roman"/>
          <w:sz w:val="28"/>
          <w:szCs w:val="28"/>
        </w:rPr>
        <w:t xml:space="preserve"> и социального страхования Российской Федерации</w:t>
      </w:r>
      <w:r w:rsidR="00B65655" w:rsidRPr="002F291F">
        <w:rPr>
          <w:rFonts w:ascii="Times New Roman" w:hAnsi="Times New Roman" w:cs="Times New Roman"/>
          <w:sz w:val="28"/>
          <w:szCs w:val="28"/>
        </w:rPr>
        <w:t>):</w:t>
      </w:r>
    </w:p>
    <w:p w:rsidR="00B65655"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получении (назначении) пенсии и сроков назначения пенсии;</w:t>
      </w:r>
    </w:p>
    <w:p w:rsidR="00CC6126" w:rsidRDefault="00CC612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343757" w:rsidRPr="000D61D7"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shd w:val="clear" w:color="auto" w:fill="FFFFFF" w:themeFill="background1"/>
        </w:rPr>
      </w:pPr>
      <w:r>
        <w:rPr>
          <w:rFonts w:ascii="Times New Roman" w:hAnsi="Times New Roman" w:cs="Times New Roman"/>
          <w:sz w:val="28"/>
          <w:szCs w:val="28"/>
        </w:rPr>
        <w:t>4</w:t>
      </w:r>
      <w:r w:rsidR="00B65655" w:rsidRPr="002F291F">
        <w:rPr>
          <w:rFonts w:ascii="Times New Roman" w:hAnsi="Times New Roman" w:cs="Times New Roman"/>
          <w:sz w:val="28"/>
          <w:szCs w:val="28"/>
        </w:rPr>
        <w:t xml:space="preserve">) </w:t>
      </w:r>
      <w:r w:rsidR="00B65655" w:rsidRPr="00624B69">
        <w:rPr>
          <w:rFonts w:ascii="Times New Roman" w:hAnsi="Times New Roman" w:cs="Times New Roman"/>
          <w:sz w:val="28"/>
          <w:szCs w:val="28"/>
          <w:shd w:val="clear" w:color="auto" w:fill="FFFFFF" w:themeFill="background1"/>
        </w:rPr>
        <w:t>в органе государственной службы занятости</w:t>
      </w:r>
      <w:r w:rsidR="00343757" w:rsidRPr="000D61D7">
        <w:rPr>
          <w:rFonts w:ascii="Times New Roman" w:hAnsi="Times New Roman" w:cs="Times New Roman"/>
          <w:sz w:val="28"/>
          <w:szCs w:val="28"/>
          <w:shd w:val="clear" w:color="auto" w:fill="FFFFFF" w:themeFill="background1"/>
        </w:rPr>
        <w:t>:</w:t>
      </w:r>
    </w:p>
    <w:p w:rsidR="007B4050" w:rsidRPr="00CC6126" w:rsidRDefault="007B4050" w:rsidP="00D15283">
      <w:pPr>
        <w:autoSpaceDE w:val="0"/>
        <w:autoSpaceDN w:val="0"/>
        <w:adjustRightInd w:val="0"/>
        <w:spacing w:after="0" w:line="240" w:lineRule="auto"/>
        <w:ind w:firstLine="708"/>
        <w:jc w:val="both"/>
        <w:outlineLvl w:val="1"/>
        <w:rPr>
          <w:rFonts w:ascii="Times New Roman" w:hAnsi="Times New Roman" w:cs="Times New Roman"/>
          <w:i/>
          <w:sz w:val="28"/>
          <w:szCs w:val="28"/>
          <w:shd w:val="clear" w:color="auto" w:fill="FFFFFF" w:themeFill="background1"/>
        </w:rPr>
      </w:pPr>
      <w:r w:rsidRPr="00CC6126">
        <w:rPr>
          <w:rFonts w:ascii="Times New Roman" w:hAnsi="Times New Roman" w:cs="Times New Roman"/>
          <w:i/>
          <w:sz w:val="28"/>
          <w:szCs w:val="28"/>
          <w:shd w:val="clear" w:color="auto" w:fill="FFFFFF" w:themeFill="background1"/>
        </w:rPr>
        <w:t>для лиц старше 18 лет;</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D61D7">
        <w:rPr>
          <w:rFonts w:ascii="Times New Roman" w:hAnsi="Times New Roman" w:cs="Times New Roman"/>
          <w:sz w:val="28"/>
          <w:szCs w:val="28"/>
          <w:shd w:val="clear" w:color="auto" w:fill="FFFFFF" w:themeFill="background1"/>
        </w:rPr>
        <w:t xml:space="preserve"> - </w:t>
      </w:r>
      <w:r w:rsidR="00B65655" w:rsidRPr="000D61D7">
        <w:rPr>
          <w:rFonts w:ascii="Times New Roman" w:hAnsi="Times New Roman" w:cs="Times New Roman"/>
          <w:sz w:val="28"/>
          <w:szCs w:val="28"/>
          <w:shd w:val="clear" w:color="auto" w:fill="FFFFFF" w:themeFill="background1"/>
        </w:rPr>
        <w:t>сведения о размере пособия по безработице, стипендии на период переобучения (либо неполучении указанных</w:t>
      </w:r>
      <w:r w:rsidR="00B65655" w:rsidRPr="002F291F">
        <w:rPr>
          <w:rFonts w:ascii="Times New Roman" w:hAnsi="Times New Roman" w:cs="Times New Roman"/>
          <w:sz w:val="28"/>
          <w:szCs w:val="28"/>
        </w:rPr>
        <w:t xml:space="preserve"> выплат) и других выплат, получаемых гражданами, обратившимися за </w:t>
      </w:r>
      <w:r>
        <w:rPr>
          <w:rFonts w:ascii="Times New Roman" w:hAnsi="Times New Roman" w:cs="Times New Roman"/>
          <w:sz w:val="28"/>
          <w:szCs w:val="28"/>
        </w:rPr>
        <w:t>муниципальной</w:t>
      </w:r>
      <w:r w:rsidR="00B65655" w:rsidRPr="002F291F">
        <w:rPr>
          <w:rFonts w:ascii="Times New Roman" w:hAnsi="Times New Roman" w:cs="Times New Roman"/>
          <w:sz w:val="28"/>
          <w:szCs w:val="28"/>
        </w:rPr>
        <w:t xml:space="preserve"> услугой, признанными в официальном порядке безработными;</w:t>
      </w:r>
    </w:p>
    <w:p w:rsidR="00B65655"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постановке заявителя и(или) членов его семьи на учет в качестве безработного в целях поиска работы;</w:t>
      </w:r>
    </w:p>
    <w:p w:rsidR="00CC6126" w:rsidRDefault="00CC612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B65655"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5</w:t>
      </w:r>
      <w:r w:rsidR="00B65655" w:rsidRPr="002F291F">
        <w:rPr>
          <w:rFonts w:ascii="Times New Roman" w:hAnsi="Times New Roman" w:cs="Times New Roman"/>
          <w:sz w:val="28"/>
          <w:szCs w:val="28"/>
        </w:rPr>
        <w:t xml:space="preserve">) в </w:t>
      </w:r>
      <w:r w:rsidR="00CC6126" w:rsidRPr="00CC6126">
        <w:rPr>
          <w:rFonts w:ascii="Times New Roman" w:hAnsi="Times New Roman" w:cs="Times New Roman"/>
          <w:sz w:val="28"/>
          <w:szCs w:val="28"/>
        </w:rPr>
        <w:t>государственной информационной системе «Единая централизованная цифровая платформа в социальной сфере»</w:t>
      </w:r>
      <w:r w:rsidR="00B65655" w:rsidRPr="002F291F">
        <w:rPr>
          <w:rFonts w:ascii="Times New Roman" w:hAnsi="Times New Roman" w:cs="Times New Roman"/>
          <w:sz w:val="28"/>
          <w:szCs w:val="28"/>
        </w:rPr>
        <w:t>:</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рождения;</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заключения брака;</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смерти;</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перемены имени;</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расторжения брака;</w:t>
      </w:r>
    </w:p>
    <w:p w:rsidR="007B4050" w:rsidRDefault="007B4050" w:rsidP="007B4050">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о государственной регистрации установления отцовства;</w:t>
      </w:r>
    </w:p>
    <w:p w:rsidR="007B4050" w:rsidRPr="007B4050" w:rsidRDefault="007B4050" w:rsidP="007B4050">
      <w:pPr>
        <w:autoSpaceDE w:val="0"/>
        <w:autoSpaceDN w:val="0"/>
        <w:adjustRightInd w:val="0"/>
        <w:spacing w:after="0" w:line="240" w:lineRule="auto"/>
        <w:ind w:firstLine="708"/>
        <w:jc w:val="both"/>
        <w:outlineLvl w:val="1"/>
        <w:rPr>
          <w:rFonts w:ascii="Times New Roman" w:hAnsi="Times New Roman" w:cs="Times New Roman"/>
          <w:sz w:val="28"/>
          <w:szCs w:val="28"/>
        </w:rPr>
      </w:pPr>
      <w:r w:rsidRPr="007B4050">
        <w:rPr>
          <w:rFonts w:ascii="Times New Roman" w:hAnsi="Times New Roman" w:cs="Times New Roman"/>
          <w:sz w:val="28"/>
          <w:szCs w:val="28"/>
        </w:rPr>
        <w:t xml:space="preserve">- </w:t>
      </w:r>
      <w:r>
        <w:rPr>
          <w:rFonts w:ascii="Times New Roman" w:hAnsi="Times New Roman" w:cs="Times New Roman"/>
          <w:sz w:val="28"/>
          <w:szCs w:val="28"/>
        </w:rPr>
        <w:t>с</w:t>
      </w:r>
      <w:r w:rsidRPr="007B4050">
        <w:rPr>
          <w:rFonts w:ascii="Times New Roman" w:hAnsi="Times New Roman" w:cs="Times New Roman"/>
          <w:sz w:val="28"/>
          <w:szCs w:val="28"/>
        </w:rPr>
        <w:t xml:space="preserve">ведения об отсутствии регистрации родителей </w:t>
      </w:r>
      <w:r w:rsidRPr="000D61D7">
        <w:rPr>
          <w:rFonts w:ascii="Times New Roman" w:hAnsi="Times New Roman" w:cs="Times New Roman"/>
          <w:sz w:val="28"/>
          <w:szCs w:val="28"/>
        </w:rPr>
        <w:t>в территориальном органе Фонда пенсионного и социального страхования Российской Федерации</w:t>
      </w:r>
      <w:r w:rsidRPr="007B4050">
        <w:rPr>
          <w:rFonts w:ascii="Times New Roman" w:hAnsi="Times New Roman" w:cs="Times New Roman"/>
          <w:sz w:val="28"/>
          <w:szCs w:val="28"/>
        </w:rPr>
        <w:t xml:space="preserve"> в качестве страхователей и о неполучении ими единовременного пособия при рождении ребенка и ежемесячного пособия по уходу за ребенком</w:t>
      </w:r>
      <w:r>
        <w:rPr>
          <w:rFonts w:ascii="Times New Roman" w:hAnsi="Times New Roman" w:cs="Times New Roman"/>
          <w:sz w:val="28"/>
          <w:szCs w:val="28"/>
        </w:rPr>
        <w:t xml:space="preserve"> </w:t>
      </w:r>
      <w:r w:rsidRPr="000D61D7">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ascii="Times New Roman" w:hAnsi="Times New Roman" w:cs="Times New Roman"/>
          <w:sz w:val="28"/>
          <w:szCs w:val="28"/>
        </w:rPr>
        <w:t>;</w:t>
      </w:r>
    </w:p>
    <w:p w:rsidR="007B4050"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сведения об опеке и родительских правах </w:t>
      </w:r>
      <w:r w:rsidRPr="007B4050">
        <w:rPr>
          <w:rFonts w:ascii="Times New Roman" w:hAnsi="Times New Roman" w:cs="Times New Roman"/>
          <w:sz w:val="28"/>
          <w:szCs w:val="28"/>
        </w:rPr>
        <w:t>(</w:t>
      </w:r>
      <w:r w:rsidRPr="000D61D7">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7B4050">
        <w:rPr>
          <w:rFonts w:ascii="Times New Roman" w:hAnsi="Times New Roman" w:cs="Times New Roman"/>
          <w:sz w:val="28"/>
          <w:szCs w:val="28"/>
        </w:rPr>
        <w:t>)</w:t>
      </w:r>
      <w:r>
        <w:rPr>
          <w:rFonts w:ascii="Times New Roman" w:hAnsi="Times New Roman" w:cs="Times New Roman"/>
          <w:sz w:val="28"/>
          <w:szCs w:val="28"/>
        </w:rPr>
        <w:t>;</w:t>
      </w:r>
    </w:p>
    <w:p w:rsidR="007B4050" w:rsidRDefault="007B4050" w:rsidP="000D61D7">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сведения об ограничении дееспособности или признании родителя либо иного законного представителя ребенка недееспособным</w:t>
      </w:r>
      <w:r>
        <w:rPr>
          <w:rFonts w:ascii="Times New Roman" w:hAnsi="Times New Roman" w:cs="Times New Roman"/>
          <w:sz w:val="28"/>
          <w:szCs w:val="28"/>
        </w:rPr>
        <w:t>;</w:t>
      </w:r>
      <w:r w:rsidRPr="00E3558A">
        <w:rPr>
          <w:rFonts w:ascii="Times New Roman" w:hAnsi="Times New Roman" w:cs="Times New Roman"/>
          <w:sz w:val="28"/>
          <w:szCs w:val="28"/>
        </w:rPr>
        <w:t xml:space="preserve"> </w:t>
      </w:r>
    </w:p>
    <w:p w:rsidR="007B4050" w:rsidRPr="007B4050" w:rsidRDefault="007B4050" w:rsidP="000D61D7">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7B4050">
        <w:rPr>
          <w:rFonts w:ascii="Times New Roman" w:hAnsi="Times New Roman" w:cs="Times New Roman"/>
          <w:sz w:val="28"/>
          <w:szCs w:val="28"/>
        </w:rPr>
        <w:t xml:space="preserve">- </w:t>
      </w:r>
      <w:r w:rsidR="0037116E">
        <w:rPr>
          <w:rFonts w:ascii="Times New Roman" w:hAnsi="Times New Roman" w:cs="Times New Roman"/>
          <w:sz w:val="28"/>
          <w:szCs w:val="28"/>
        </w:rPr>
        <w:t>с</w:t>
      </w:r>
      <w:r w:rsidRPr="007B4050">
        <w:rPr>
          <w:rFonts w:ascii="Times New Roman" w:hAnsi="Times New Roman" w:cs="Times New Roman"/>
          <w:sz w:val="28"/>
          <w:szCs w:val="28"/>
        </w:rPr>
        <w:t>ведения о передаче ребенка (детей) на воспи</w:t>
      </w:r>
      <w:r w:rsidRPr="007B4050">
        <w:rPr>
          <w:rFonts w:ascii="Times New Roman" w:hAnsi="Times New Roman" w:cs="Times New Roman"/>
          <w:sz w:val="28"/>
          <w:szCs w:val="28"/>
          <w:lang w:eastAsia="ru-RU"/>
        </w:rPr>
        <w:t>тание в приемную семью</w:t>
      </w:r>
      <w:r>
        <w:rPr>
          <w:rFonts w:ascii="Times New Roman" w:hAnsi="Times New Roman" w:cs="Times New Roman"/>
          <w:sz w:val="28"/>
          <w:szCs w:val="28"/>
          <w:lang w:eastAsia="ru-RU"/>
        </w:rPr>
        <w:t>.</w:t>
      </w:r>
    </w:p>
    <w:p w:rsidR="00CC6126" w:rsidRDefault="00CC6126" w:rsidP="007B4050">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7B4050" w:rsidRDefault="008052F6" w:rsidP="007B4050">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6</w:t>
      </w:r>
      <w:r w:rsidR="00B65655" w:rsidRPr="00E3558A">
        <w:rPr>
          <w:rFonts w:ascii="Times New Roman" w:hAnsi="Times New Roman" w:cs="Times New Roman"/>
          <w:sz w:val="28"/>
          <w:szCs w:val="28"/>
        </w:rPr>
        <w:t>) в органе Федеральной налоговой службы:</w:t>
      </w:r>
    </w:p>
    <w:p w:rsidR="007B4050" w:rsidRPr="000D61D7" w:rsidRDefault="007B4050" w:rsidP="007B4050">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7B4050">
        <w:rPr>
          <w:rFonts w:ascii="Times New Roman" w:hAnsi="Times New Roman" w:cs="Times New Roman"/>
          <w:sz w:val="28"/>
          <w:szCs w:val="28"/>
        </w:rPr>
        <w:t>- с</w:t>
      </w:r>
      <w:r w:rsidRPr="007B4050">
        <w:rPr>
          <w:rFonts w:ascii="Times New Roman" w:hAnsi="Times New Roman" w:cs="Times New Roman"/>
          <w:sz w:val="28"/>
          <w:szCs w:val="28"/>
          <w:lang w:eastAsia="ru-RU"/>
        </w:rPr>
        <w:t xml:space="preserve">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w:t>
      </w:r>
      <w:r w:rsidRPr="007B4050">
        <w:rPr>
          <w:rFonts w:ascii="Times New Roman" w:hAnsi="Times New Roman" w:cs="Times New Roman"/>
          <w:sz w:val="28"/>
          <w:szCs w:val="28"/>
          <w:lang w:eastAsia="ru-RU"/>
        </w:rPr>
        <w:lastRenderedPageBreak/>
        <w:t>систему налогообложения, в том числе подлежащих обложению страховыми выплатами (</w:t>
      </w:r>
      <w:r w:rsidRPr="000D61D7">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7B4050">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740A6D"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85815">
        <w:rPr>
          <w:rFonts w:ascii="Times New Roman" w:hAnsi="Times New Roman" w:cs="Times New Roman"/>
          <w:sz w:val="28"/>
          <w:szCs w:val="28"/>
          <w:lang w:eastAsia="ru-RU"/>
        </w:rPr>
        <w:t>информация</w:t>
      </w:r>
      <w:r w:rsidR="00B65655" w:rsidRPr="00E3558A">
        <w:rPr>
          <w:rFonts w:ascii="Times New Roman" w:hAnsi="Times New Roman" w:cs="Times New Roman"/>
          <w:sz w:val="28"/>
          <w:szCs w:val="28"/>
          <w:lang w:eastAsia="ru-RU"/>
        </w:rPr>
        <w:t xml:space="preserve"> о</w:t>
      </w:r>
      <w:r>
        <w:rPr>
          <w:rFonts w:ascii="Times New Roman" w:hAnsi="Times New Roman" w:cs="Times New Roman"/>
          <w:sz w:val="28"/>
          <w:szCs w:val="28"/>
          <w:lang w:eastAsia="ru-RU"/>
        </w:rPr>
        <w:t xml:space="preserve"> суммах выплаченных физическому лицу процентов по вкладам </w:t>
      </w:r>
      <w:r w:rsidRPr="007B4050">
        <w:rPr>
          <w:rFonts w:ascii="Times New Roman" w:hAnsi="Times New Roman" w:cs="Times New Roman"/>
          <w:sz w:val="28"/>
          <w:szCs w:val="28"/>
          <w:lang w:eastAsia="ru-RU"/>
        </w:rPr>
        <w:t>(</w:t>
      </w:r>
      <w:r w:rsidRPr="000D61D7">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7B405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B65655" w:rsidRPr="00E3558A">
        <w:rPr>
          <w:rFonts w:ascii="Times New Roman" w:hAnsi="Times New Roman" w:cs="Times New Roman"/>
          <w:sz w:val="28"/>
          <w:szCs w:val="28"/>
          <w:lang w:eastAsia="ru-RU"/>
        </w:rPr>
        <w:t xml:space="preserve"> </w:t>
      </w:r>
    </w:p>
    <w:p w:rsidR="00B65655" w:rsidRPr="00E3558A" w:rsidRDefault="00740A6D" w:rsidP="000D61D7">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65655" w:rsidRPr="00E3558A">
        <w:rPr>
          <w:rFonts w:ascii="Times New Roman" w:hAnsi="Times New Roman" w:cs="Times New Roman"/>
          <w:sz w:val="28"/>
          <w:szCs w:val="28"/>
          <w:lang w:eastAsia="ru-RU"/>
        </w:rPr>
        <w:t>сведения из декларации о доходах физических лиц 3-НДФЛ;</w:t>
      </w:r>
    </w:p>
    <w:p w:rsidR="00B65655"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D61D7">
        <w:rPr>
          <w:rFonts w:ascii="Times New Roman" w:hAnsi="Times New Roman" w:cs="Times New Roman"/>
          <w:sz w:val="28"/>
          <w:szCs w:val="28"/>
          <w:lang w:eastAsia="ru-RU"/>
        </w:rPr>
        <w:t>справка о доходах и налогах физического лица;</w:t>
      </w:r>
    </w:p>
    <w:p w:rsidR="00B65655"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65655" w:rsidRPr="00E3558A">
        <w:rPr>
          <w:rFonts w:ascii="Times New Roman" w:hAnsi="Times New Roman" w:cs="Times New Roman"/>
          <w:sz w:val="28"/>
          <w:szCs w:val="28"/>
          <w:lang w:eastAsia="ru-RU"/>
        </w:rPr>
        <w:t xml:space="preserve">сведения об ИНН физического лица на основании </w:t>
      </w:r>
      <w:r>
        <w:rPr>
          <w:rFonts w:ascii="Times New Roman" w:hAnsi="Times New Roman" w:cs="Times New Roman"/>
          <w:sz w:val="28"/>
          <w:szCs w:val="28"/>
          <w:lang w:eastAsia="ru-RU"/>
        </w:rPr>
        <w:t>полных паспортных данных</w:t>
      </w:r>
      <w:r w:rsidR="00B65655" w:rsidRPr="00E3558A">
        <w:rPr>
          <w:rFonts w:ascii="Times New Roman" w:hAnsi="Times New Roman" w:cs="Times New Roman"/>
          <w:sz w:val="28"/>
          <w:szCs w:val="28"/>
          <w:lang w:eastAsia="ru-RU"/>
        </w:rPr>
        <w:t>;</w:t>
      </w:r>
    </w:p>
    <w:p w:rsidR="00F12A97" w:rsidRDefault="00F12A97" w:rsidP="000D61D7">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0D61D7">
        <w:rPr>
          <w:rFonts w:ascii="Times New Roman" w:hAnsi="Times New Roman" w:cs="Times New Roman"/>
          <w:sz w:val="28"/>
          <w:szCs w:val="28"/>
          <w:lang w:eastAsia="ru-RU"/>
        </w:rPr>
        <w:t>информация о фактах регистрации транспортных средств и сведений о их владельцах в ФНС России</w:t>
      </w:r>
      <w:r w:rsidR="00051CBF" w:rsidRPr="00740A6D">
        <w:rPr>
          <w:rFonts w:ascii="Times New Roman" w:hAnsi="Times New Roman" w:cs="Times New Roman"/>
          <w:sz w:val="28"/>
          <w:szCs w:val="28"/>
          <w:lang w:eastAsia="ru-RU"/>
        </w:rPr>
        <w:t>;</w:t>
      </w:r>
    </w:p>
    <w:p w:rsidR="00CC6126" w:rsidRDefault="00CC6126" w:rsidP="00D15283">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p>
    <w:p w:rsidR="00B65655" w:rsidRPr="00E3558A"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lang w:eastAsia="ru-RU"/>
        </w:rPr>
        <w:t>7</w:t>
      </w:r>
      <w:r w:rsidR="00B65655" w:rsidRPr="00E3558A">
        <w:rPr>
          <w:rFonts w:ascii="Times New Roman" w:hAnsi="Times New Roman" w:cs="Times New Roman"/>
          <w:sz w:val="28"/>
          <w:szCs w:val="28"/>
          <w:lang w:eastAsia="ru-RU"/>
        </w:rPr>
        <w:t>) в органе Федеральной службы судебных приставов</w:t>
      </w:r>
      <w:r w:rsidR="00B65655" w:rsidRPr="00E3558A">
        <w:rPr>
          <w:rFonts w:ascii="Times New Roman" w:hAnsi="Times New Roman" w:cs="Times New Roman"/>
          <w:sz w:val="28"/>
          <w:szCs w:val="28"/>
        </w:rPr>
        <w:t>:</w:t>
      </w:r>
    </w:p>
    <w:p w:rsidR="00B65655"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 xml:space="preserve">сведения о нахождении должника по алиментным обязательствам в </w:t>
      </w:r>
      <w:r>
        <w:rPr>
          <w:rFonts w:ascii="Times New Roman" w:hAnsi="Times New Roman" w:cs="Times New Roman"/>
          <w:sz w:val="28"/>
          <w:szCs w:val="28"/>
        </w:rPr>
        <w:t>исполнительно-процессуальном розыске</w:t>
      </w:r>
      <w:r w:rsidR="00B65655" w:rsidRPr="00E3558A">
        <w:rPr>
          <w:rFonts w:ascii="Times New Roman" w:hAnsi="Times New Roman" w:cs="Times New Roman"/>
          <w:sz w:val="28"/>
          <w:szCs w:val="28"/>
        </w:rPr>
        <w:t>, в том числе о том, что в месячный срок место нахождения разыскиваемого должника не установлено</w:t>
      </w:r>
      <w:r>
        <w:rPr>
          <w:rFonts w:ascii="Times New Roman" w:hAnsi="Times New Roman" w:cs="Times New Roman"/>
          <w:sz w:val="28"/>
          <w:szCs w:val="28"/>
        </w:rPr>
        <w:t xml:space="preserve">; </w:t>
      </w:r>
      <w:r w:rsidRPr="00E3558A">
        <w:rPr>
          <w:rFonts w:ascii="Times New Roman" w:hAnsi="Times New Roman" w:cs="Times New Roman"/>
          <w:sz w:val="28"/>
          <w:szCs w:val="28"/>
        </w:rPr>
        <w:t xml:space="preserve"> </w:t>
      </w:r>
    </w:p>
    <w:p w:rsidR="00B65655" w:rsidRPr="000D61D7"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D61D7">
        <w:rPr>
          <w:rFonts w:ascii="Times New Roman" w:hAnsi="Times New Roman" w:cs="Times New Roman"/>
          <w:sz w:val="28"/>
          <w:szCs w:val="28"/>
        </w:rPr>
        <w:t xml:space="preserve">- </w:t>
      </w:r>
      <w:r w:rsidR="00B65655" w:rsidRPr="000D61D7">
        <w:rPr>
          <w:rFonts w:ascii="Times New Roman"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w:t>
      </w:r>
      <w:r w:rsidR="00051CBF" w:rsidRPr="000D61D7">
        <w:rPr>
          <w:rFonts w:ascii="Times New Roman" w:hAnsi="Times New Roman" w:cs="Times New Roman"/>
          <w:sz w:val="28"/>
          <w:szCs w:val="28"/>
        </w:rPr>
        <w:t>ржание несовершеннолетних детей</w:t>
      </w:r>
      <w:r w:rsidRPr="000D61D7">
        <w:rPr>
          <w:rFonts w:ascii="Times New Roman" w:hAnsi="Times New Roman" w:cs="Times New Roman"/>
          <w:sz w:val="28"/>
          <w:szCs w:val="28"/>
        </w:rPr>
        <w:t xml:space="preserve"> </w:t>
      </w:r>
      <w:r w:rsidR="00051CBF" w:rsidRPr="000D61D7">
        <w:rPr>
          <w:rFonts w:ascii="Times New Roman" w:hAnsi="Times New Roman" w:cs="Times New Roman"/>
          <w:sz w:val="28"/>
          <w:szCs w:val="28"/>
        </w:rPr>
        <w:t>(</w:t>
      </w:r>
      <w:r w:rsidRPr="000D61D7">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D61D7">
        <w:rPr>
          <w:rFonts w:ascii="Times New Roman" w:hAnsi="Times New Roman" w:cs="Times New Roman"/>
          <w:sz w:val="28"/>
          <w:szCs w:val="28"/>
        </w:rPr>
        <w:t>справка или постановление судебного пристава-исполнителя о возвращении испол</w:t>
      </w:r>
      <w:r w:rsidR="00051CBF" w:rsidRPr="000D61D7">
        <w:rPr>
          <w:rFonts w:ascii="Times New Roman" w:hAnsi="Times New Roman" w:cs="Times New Roman"/>
          <w:sz w:val="28"/>
          <w:szCs w:val="28"/>
        </w:rPr>
        <w:t xml:space="preserve">нительного документа взыскателю </w:t>
      </w:r>
      <w:r w:rsidR="00740A6D" w:rsidRPr="000D61D7">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740A6D">
        <w:rPr>
          <w:rFonts w:ascii="Times New Roman" w:hAnsi="Times New Roman" w:cs="Times New Roman"/>
          <w:sz w:val="28"/>
          <w:szCs w:val="28"/>
        </w:rPr>
        <w:t xml:space="preserve"> </w:t>
      </w:r>
      <w:r w:rsidR="00740A6D" w:rsidRPr="00E3558A">
        <w:rPr>
          <w:rFonts w:ascii="Times New Roman" w:hAnsi="Times New Roman" w:cs="Times New Roman"/>
          <w:sz w:val="28"/>
          <w:szCs w:val="28"/>
        </w:rPr>
        <w:t xml:space="preserve"> </w:t>
      </w:r>
    </w:p>
    <w:p w:rsidR="00CC6126" w:rsidRDefault="00CC612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B65655" w:rsidRPr="00E3558A"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8</w:t>
      </w:r>
      <w:r w:rsidR="00B65655" w:rsidRPr="00E3558A">
        <w:rPr>
          <w:rFonts w:ascii="Times New Roman" w:hAnsi="Times New Roman" w:cs="Times New Roman"/>
          <w:sz w:val="28"/>
          <w:szCs w:val="28"/>
        </w:rPr>
        <w:t>) в органе Федеральной службы исполнения наказаний и других соответствующих федеральных органах:</w:t>
      </w:r>
    </w:p>
    <w:p w:rsidR="00B65655" w:rsidRPr="002F291F"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w:t>
      </w:r>
      <w:r w:rsidR="00B65655" w:rsidRPr="002F291F">
        <w:rPr>
          <w:rFonts w:ascii="Times New Roman" w:hAnsi="Times New Roman" w:cs="Times New Roman"/>
          <w:sz w:val="28"/>
          <w:szCs w:val="28"/>
        </w:rPr>
        <w:t xml:space="preserve"> экспертизы или иные основания) и об отсутствии у него заработка, достаточного для исполнения решения суда о взыскании алиментов;</w:t>
      </w:r>
    </w:p>
    <w:p w:rsidR="00CC6126" w:rsidRDefault="00CC6126"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740A6D" w:rsidRPr="000D61D7"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D61D7">
        <w:rPr>
          <w:rFonts w:ascii="Times New Roman" w:hAnsi="Times New Roman" w:cs="Times New Roman"/>
          <w:sz w:val="28"/>
          <w:szCs w:val="28"/>
        </w:rPr>
        <w:t>9) в органе Министерства обороны Российской Федерации и подведомственных ему учреждениях:</w:t>
      </w:r>
    </w:p>
    <w:p w:rsidR="00740A6D" w:rsidRPr="000D61D7"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D61D7">
        <w:rPr>
          <w:rFonts w:ascii="Times New Roman" w:hAnsi="Times New Roman" w:cs="Times New Roman"/>
          <w:sz w:val="28"/>
          <w:szCs w:val="28"/>
        </w:rPr>
        <w:t xml:space="preserve">- сведения о призыве отца ребенка на военную службу с указанием воинского звания и срока окончания службы по призыву (при отсутствии технической </w:t>
      </w:r>
      <w:r w:rsidRPr="000D61D7">
        <w:rPr>
          <w:rFonts w:ascii="Times New Roman" w:hAnsi="Times New Roman" w:cs="Times New Roman"/>
          <w:sz w:val="28"/>
          <w:szCs w:val="28"/>
        </w:rPr>
        <w:lastRenderedPageBreak/>
        <w:t xml:space="preserve">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740A6D" w:rsidRPr="000D61D7"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D61D7">
        <w:rPr>
          <w:rFonts w:ascii="Times New Roman" w:hAnsi="Times New Roman" w:cs="Times New Roman"/>
          <w:sz w:val="28"/>
          <w:szCs w:val="28"/>
        </w:rPr>
        <w:t xml:space="preserve">- сведения об учебе отца ребенка, с указанием срока окончания службы по призыву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CC6126" w:rsidRDefault="00CC6126" w:rsidP="000D61D7">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740A6D" w:rsidRPr="000D61D7" w:rsidRDefault="00740A6D" w:rsidP="000D61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D61D7">
        <w:rPr>
          <w:rFonts w:ascii="Times New Roman" w:hAnsi="Times New Roman" w:cs="Times New Roman"/>
          <w:sz w:val="28"/>
          <w:szCs w:val="28"/>
        </w:rPr>
        <w:t>10) в комитете экономического развития и инвестиционной деятельности Ленинградской области:</w:t>
      </w:r>
    </w:p>
    <w:p w:rsidR="00740A6D" w:rsidRDefault="00740A6D" w:rsidP="000D61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D61D7">
        <w:rPr>
          <w:rFonts w:ascii="Times New Roman" w:hAnsi="Times New Roman" w:cs="Times New Roman"/>
          <w:sz w:val="28"/>
          <w:szCs w:val="28"/>
        </w:rPr>
        <w:t>- жилищный документ;</w:t>
      </w:r>
    </w:p>
    <w:p w:rsidR="00CC6126" w:rsidRDefault="00CC6126"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740A6D" w:rsidRPr="00740A6D"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1</w:t>
      </w:r>
      <w:r>
        <w:rPr>
          <w:rFonts w:ascii="Times New Roman" w:hAnsi="Times New Roman" w:cs="Times New Roman"/>
          <w:sz w:val="28"/>
          <w:szCs w:val="28"/>
        </w:rPr>
        <w:t>1</w:t>
      </w:r>
      <w:r w:rsidRPr="002F291F">
        <w:rPr>
          <w:rFonts w:ascii="Times New Roman" w:hAnsi="Times New Roman" w:cs="Times New Roman"/>
          <w:sz w:val="28"/>
          <w:szCs w:val="28"/>
        </w:rPr>
        <w:t xml:space="preserve">) в Федеральной службе государственной регистрации, кадастра и </w:t>
      </w:r>
      <w:r w:rsidRPr="00740A6D">
        <w:rPr>
          <w:rFonts w:ascii="Times New Roman" w:hAnsi="Times New Roman" w:cs="Times New Roman"/>
          <w:sz w:val="28"/>
          <w:szCs w:val="28"/>
        </w:rPr>
        <w:t>картографии:</w:t>
      </w:r>
    </w:p>
    <w:p w:rsidR="00740A6D" w:rsidRPr="00740A6D"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740A6D">
        <w:rPr>
          <w:rFonts w:ascii="Times New Roman" w:hAnsi="Times New Roman" w:cs="Times New Roman"/>
          <w:sz w:val="28"/>
          <w:szCs w:val="28"/>
          <w:lang w:eastAsia="ru-RU"/>
        </w:rPr>
        <w:t>- выписка из Единого государственного реестра недвижимости о правах отдельного лица на имевшиеся (имеющиеся) у него объекты недвижимости (</w:t>
      </w:r>
      <w:r w:rsidRPr="000D61D7">
        <w:rPr>
          <w:rFonts w:ascii="Times New Roman" w:hAnsi="Times New Roman" w:cs="Times New Roman"/>
          <w:sz w:val="28"/>
          <w:szCs w:val="28"/>
          <w:lang w:eastAsia="ru-RU"/>
        </w:rPr>
        <w:t>действительна в течение одного месяца с момента представления, представляется на заявителя и каждого из членов его семьи по Российской Федерации)</w:t>
      </w:r>
      <w:r w:rsidRPr="00740A6D">
        <w:rPr>
          <w:rFonts w:ascii="Times New Roman" w:hAnsi="Times New Roman" w:cs="Times New Roman"/>
          <w:sz w:val="28"/>
          <w:szCs w:val="28"/>
          <w:lang w:eastAsia="ru-RU"/>
        </w:rPr>
        <w:t>;</w:t>
      </w:r>
    </w:p>
    <w:p w:rsidR="00CC6126" w:rsidRDefault="00CC6126" w:rsidP="000D61D7">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p>
    <w:p w:rsidR="00B8354E" w:rsidRPr="00624B69" w:rsidRDefault="00315F6B" w:rsidP="000D61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624B69">
        <w:rPr>
          <w:rFonts w:ascii="Times New Roman" w:hAnsi="Times New Roman" w:cs="Times New Roman"/>
          <w:sz w:val="28"/>
          <w:szCs w:val="28"/>
          <w:lang w:eastAsia="ru-RU"/>
        </w:rPr>
        <w:t>1</w:t>
      </w:r>
      <w:r w:rsidR="00740A6D">
        <w:rPr>
          <w:rFonts w:ascii="Times New Roman" w:hAnsi="Times New Roman" w:cs="Times New Roman"/>
          <w:sz w:val="28"/>
          <w:szCs w:val="28"/>
          <w:lang w:eastAsia="ru-RU"/>
        </w:rPr>
        <w:t>2</w:t>
      </w:r>
      <w:r w:rsidR="002765A1" w:rsidRPr="00624B69">
        <w:rPr>
          <w:rFonts w:ascii="Times New Roman" w:hAnsi="Times New Roman" w:cs="Times New Roman"/>
          <w:sz w:val="28"/>
          <w:szCs w:val="28"/>
          <w:lang w:eastAsia="ru-RU"/>
        </w:rPr>
        <w:t>)</w:t>
      </w:r>
      <w:r w:rsidRPr="00624B69">
        <w:rPr>
          <w:rFonts w:ascii="Times New Roman" w:hAnsi="Times New Roman" w:cs="Times New Roman"/>
          <w:sz w:val="28"/>
          <w:szCs w:val="28"/>
          <w:lang w:eastAsia="ru-RU"/>
        </w:rPr>
        <w:t xml:space="preserve"> в органах  государственной власти Российской Федерации, орган</w:t>
      </w:r>
      <w:r w:rsidR="002765A1" w:rsidRPr="00624B69">
        <w:rPr>
          <w:rFonts w:ascii="Times New Roman" w:hAnsi="Times New Roman" w:cs="Times New Roman"/>
          <w:sz w:val="28"/>
          <w:szCs w:val="28"/>
          <w:lang w:eastAsia="ru-RU"/>
        </w:rPr>
        <w:t>ах</w:t>
      </w:r>
      <w:r w:rsidRPr="00624B69">
        <w:rPr>
          <w:rFonts w:ascii="Times New Roman" w:hAnsi="Times New Roman" w:cs="Times New Roman"/>
          <w:sz w:val="28"/>
          <w:szCs w:val="28"/>
          <w:lang w:eastAsia="ru-RU"/>
        </w:rPr>
        <w:t xml:space="preserve"> государственной власти Ленинградской области или</w:t>
      </w:r>
      <w:r w:rsidRPr="00624B69">
        <w:rPr>
          <w:rFonts w:ascii="Times New Roman" w:hAnsi="Times New Roman" w:cs="Times New Roman"/>
          <w:sz w:val="28"/>
          <w:szCs w:val="28"/>
        </w:rPr>
        <w:t xml:space="preserve"> орган</w:t>
      </w:r>
      <w:r w:rsidR="002765A1" w:rsidRPr="00624B69">
        <w:rPr>
          <w:rFonts w:ascii="Times New Roman" w:hAnsi="Times New Roman" w:cs="Times New Roman"/>
          <w:sz w:val="28"/>
          <w:szCs w:val="28"/>
        </w:rPr>
        <w:t>ах</w:t>
      </w:r>
      <w:r w:rsidRPr="00624B69">
        <w:rPr>
          <w:rFonts w:ascii="Times New Roman" w:hAnsi="Times New Roman" w:cs="Times New Roman"/>
          <w:sz w:val="28"/>
          <w:szCs w:val="28"/>
        </w:rPr>
        <w:t xml:space="preserve"> местного самоуправления Ленинградской области:</w:t>
      </w:r>
    </w:p>
    <w:p w:rsidR="004A4AEC" w:rsidRDefault="00315F6B" w:rsidP="00D15283">
      <w:pPr>
        <w:spacing w:after="0" w:line="240" w:lineRule="auto"/>
        <w:jc w:val="both"/>
        <w:rPr>
          <w:rFonts w:ascii="Times New Roman" w:hAnsi="Times New Roman" w:cs="Times New Roman"/>
          <w:sz w:val="28"/>
          <w:szCs w:val="28"/>
        </w:rPr>
      </w:pPr>
      <w:r w:rsidRPr="00624B69">
        <w:rPr>
          <w:rFonts w:ascii="Times New Roman" w:hAnsi="Times New Roman" w:cs="Times New Roman"/>
          <w:sz w:val="28"/>
          <w:szCs w:val="28"/>
        </w:rPr>
        <w:t xml:space="preserve">  </w:t>
      </w:r>
      <w:r w:rsidR="004A4AEC">
        <w:rPr>
          <w:rFonts w:ascii="Times New Roman" w:hAnsi="Times New Roman" w:cs="Times New Roman"/>
          <w:sz w:val="28"/>
          <w:szCs w:val="28"/>
        </w:rPr>
        <w:tab/>
      </w:r>
      <w:r w:rsidR="00740A6D">
        <w:rPr>
          <w:rFonts w:ascii="Times New Roman" w:hAnsi="Times New Roman" w:cs="Times New Roman"/>
          <w:sz w:val="28"/>
          <w:szCs w:val="28"/>
        </w:rPr>
        <w:t xml:space="preserve">- </w:t>
      </w:r>
      <w:r w:rsidR="002C1C40" w:rsidRPr="00624B69">
        <w:rPr>
          <w:rFonts w:ascii="Times New Roman" w:hAnsi="Times New Roman" w:cs="Times New Roman"/>
          <w:sz w:val="28"/>
          <w:szCs w:val="28"/>
          <w:lang w:eastAsia="ru-RU"/>
        </w:rPr>
        <w:t>заключение межведомственной комиссии о выявлении</w:t>
      </w:r>
      <w:r w:rsidR="002C1C40" w:rsidRPr="002F291F">
        <w:rPr>
          <w:rFonts w:ascii="Times New Roman" w:hAnsi="Times New Roman" w:cs="Times New Roman"/>
          <w:sz w:val="28"/>
          <w:szCs w:val="28"/>
          <w:lang w:eastAsia="ru-RU"/>
        </w:rPr>
        <w:t xml:space="preserve"> оснований для признания помещения непригодным для проживания </w:t>
      </w:r>
      <w:r w:rsidR="002C1C40" w:rsidRPr="000D61D7">
        <w:rPr>
          <w:rFonts w:ascii="Times New Roman" w:hAnsi="Times New Roman" w:cs="Times New Roman"/>
          <w:sz w:val="28"/>
          <w:szCs w:val="28"/>
          <w:lang w:eastAsia="ru-RU"/>
        </w:rPr>
        <w:t>(в случае, если гражданин имеет право на получение жилого помещения во внеочередном порядке в соответствии с пп. 1 п. 2</w:t>
      </w:r>
      <w:r w:rsidR="004A4AEC" w:rsidRPr="000D61D7">
        <w:rPr>
          <w:rFonts w:ascii="Times New Roman" w:hAnsi="Times New Roman" w:cs="Times New Roman"/>
          <w:sz w:val="28"/>
          <w:szCs w:val="28"/>
          <w:lang w:eastAsia="ru-RU"/>
        </w:rPr>
        <w:t xml:space="preserve"> ст. 57 Жилищного кодекса РФ)</w:t>
      </w:r>
      <w:r w:rsidR="00740A6D" w:rsidRPr="000D61D7">
        <w:rPr>
          <w:rFonts w:ascii="Times New Roman" w:hAnsi="Times New Roman" w:cs="Times New Roman"/>
          <w:sz w:val="28"/>
          <w:szCs w:val="28"/>
          <w:lang w:eastAsia="ru-RU"/>
        </w:rPr>
        <w:t xml:space="preserve"> (при отсутствии технической возможности на момент запроса документов (сведений) посредством </w:t>
      </w:r>
      <w:r w:rsidR="00740A6D" w:rsidRPr="000D61D7">
        <w:rPr>
          <w:rFonts w:ascii="Times New Roman" w:hAnsi="Times New Roman" w:cs="Times New Roman"/>
          <w:sz w:val="28"/>
          <w:szCs w:val="28"/>
        </w:rPr>
        <w:t>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4A4AEC" w:rsidRPr="000D61D7">
        <w:rPr>
          <w:rFonts w:ascii="Times New Roman" w:hAnsi="Times New Roman" w:cs="Times New Roman"/>
          <w:sz w:val="28"/>
          <w:szCs w:val="28"/>
        </w:rPr>
        <w:t>;</w:t>
      </w:r>
      <w:r w:rsidR="004A4AEC">
        <w:rPr>
          <w:rFonts w:ascii="Times New Roman" w:hAnsi="Times New Roman" w:cs="Times New Roman"/>
          <w:sz w:val="28"/>
          <w:szCs w:val="28"/>
        </w:rPr>
        <w:t xml:space="preserve"> </w:t>
      </w:r>
    </w:p>
    <w:p w:rsidR="002C1C40" w:rsidRPr="00E3558A" w:rsidRDefault="000117FF" w:rsidP="000D61D7">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008052F6">
        <w:rPr>
          <w:rFonts w:ascii="Times New Roman" w:hAnsi="Times New Roman" w:cs="Times New Roman"/>
          <w:sz w:val="28"/>
          <w:szCs w:val="28"/>
        </w:rPr>
        <w:t>д</w:t>
      </w:r>
      <w:r w:rsidR="002C1C40" w:rsidRPr="004A4AEC">
        <w:rPr>
          <w:rFonts w:ascii="Times New Roman" w:hAnsi="Times New Roman" w:cs="Times New Roman"/>
          <w:sz w:val="28"/>
          <w:szCs w:val="28"/>
        </w:rPr>
        <w:t>окументы, подтверждающие право пользования жилым помещением, занимаемым заявителем и членами его семьи, если жилое помещение находится в муниципальной</w:t>
      </w:r>
      <w:r w:rsidR="002C1C40" w:rsidRPr="004A4AEC">
        <w:rPr>
          <w:rFonts w:ascii="Times New Roman" w:hAnsi="Times New Roman" w:cs="Times New Roman"/>
          <w:sz w:val="28"/>
          <w:szCs w:val="28"/>
          <w:lang w:eastAsia="ru-RU"/>
        </w:rPr>
        <w:t xml:space="preserve"> собственности (договор социального найма, договор коммерческого найма, ордер, решение о предоставлении жилого помещения по договору социального </w:t>
      </w:r>
      <w:r w:rsidR="002C1C40" w:rsidRPr="00E3558A">
        <w:rPr>
          <w:rFonts w:ascii="Times New Roman" w:hAnsi="Times New Roman" w:cs="Times New Roman"/>
          <w:sz w:val="28"/>
          <w:szCs w:val="28"/>
          <w:lang w:eastAsia="ru-RU"/>
        </w:rPr>
        <w:t>найма);</w:t>
      </w:r>
    </w:p>
    <w:p w:rsidR="00B65655" w:rsidRDefault="000117FF" w:rsidP="000117FF">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C1C40" w:rsidRPr="00E3558A">
        <w:rPr>
          <w:rFonts w:ascii="Times New Roman" w:hAnsi="Times New Roman" w:cs="Times New Roman"/>
          <w:sz w:val="28"/>
          <w:szCs w:val="28"/>
          <w:lang w:eastAsia="ru-RU"/>
        </w:rPr>
        <w:t xml:space="preserve">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Pr>
          <w:rFonts w:ascii="Times New Roman" w:hAnsi="Times New Roman" w:cs="Times New Roman"/>
          <w:sz w:val="28"/>
          <w:szCs w:val="28"/>
          <w:lang w:eastAsia="ru-RU"/>
        </w:rPr>
        <w:t>(</w:t>
      </w:r>
      <w:r w:rsidR="002C1C40" w:rsidRPr="000D61D7">
        <w:rPr>
          <w:rFonts w:ascii="Times New Roman" w:hAnsi="Times New Roman" w:cs="Times New Roman"/>
          <w:sz w:val="28"/>
          <w:szCs w:val="28"/>
          <w:lang w:eastAsia="ru-RU"/>
        </w:rPr>
        <w:t>представляе</w:t>
      </w:r>
      <w:r w:rsidRPr="000D61D7">
        <w:rPr>
          <w:rFonts w:ascii="Times New Roman" w:hAnsi="Times New Roman" w:cs="Times New Roman"/>
          <w:sz w:val="28"/>
          <w:szCs w:val="28"/>
          <w:lang w:eastAsia="ru-RU"/>
        </w:rPr>
        <w:t>тся</w:t>
      </w:r>
      <w:r w:rsidR="002C1C40" w:rsidRPr="000D61D7">
        <w:rPr>
          <w:rFonts w:ascii="Times New Roman" w:hAnsi="Times New Roman" w:cs="Times New Roman"/>
          <w:sz w:val="28"/>
          <w:szCs w:val="28"/>
          <w:lang w:eastAsia="ru-RU"/>
        </w:rPr>
        <w:t xml:space="preserve"> на заявителя и каждого из членов его семьи</w:t>
      </w:r>
      <w:r w:rsidRPr="000D61D7">
        <w:rPr>
          <w:rFonts w:ascii="Times New Roman" w:hAnsi="Times New Roman" w:cs="Times New Roman"/>
          <w:sz w:val="28"/>
          <w:szCs w:val="28"/>
          <w:lang w:eastAsia="ru-RU"/>
        </w:rPr>
        <w:t>) (п</w:t>
      </w:r>
      <w:r w:rsidR="00B65655" w:rsidRPr="000D61D7">
        <w:rPr>
          <w:rFonts w:ascii="Times New Roman" w:hAnsi="Times New Roman" w:cs="Times New Roman"/>
          <w:sz w:val="28"/>
          <w:szCs w:val="28"/>
          <w:lang w:eastAsia="ru-RU"/>
        </w:rPr>
        <w:t>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w:t>
      </w:r>
      <w:r w:rsidR="002C1C40" w:rsidRPr="000D61D7">
        <w:rPr>
          <w:rFonts w:ascii="Times New Roman" w:hAnsi="Times New Roman" w:cs="Times New Roman"/>
          <w:sz w:val="28"/>
          <w:szCs w:val="28"/>
          <w:lang w:eastAsia="ru-RU"/>
        </w:rPr>
        <w:t>шиваются  на бумажном носителе</w:t>
      </w:r>
      <w:r w:rsidRPr="000D61D7">
        <w:rPr>
          <w:rFonts w:ascii="Times New Roman" w:hAnsi="Times New Roman" w:cs="Times New Roman"/>
          <w:sz w:val="28"/>
          <w:szCs w:val="28"/>
          <w:lang w:eastAsia="ru-RU"/>
        </w:rPr>
        <w:t>)</w:t>
      </w:r>
      <w:r w:rsidR="002C1C40" w:rsidRPr="000D61D7">
        <w:rPr>
          <w:rFonts w:ascii="Times New Roman" w:hAnsi="Times New Roman" w:cs="Times New Roman"/>
          <w:sz w:val="28"/>
          <w:szCs w:val="28"/>
          <w:lang w:eastAsia="ru-RU"/>
        </w:rPr>
        <w:t>.</w:t>
      </w:r>
    </w:p>
    <w:p w:rsidR="00E3558A" w:rsidRDefault="000E3371" w:rsidP="000D61D7">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2.7.1. Заявитель вправе представить до</w:t>
      </w:r>
      <w:r w:rsidR="00E3558A">
        <w:rPr>
          <w:rFonts w:ascii="Times New Roman" w:hAnsi="Times New Roman" w:cs="Times New Roman"/>
          <w:sz w:val="28"/>
          <w:szCs w:val="28"/>
          <w:lang w:eastAsia="ru-RU"/>
        </w:rPr>
        <w:t xml:space="preserve">кументы (сведения), указанные в </w:t>
      </w:r>
      <w:r w:rsidR="00E3558A" w:rsidRPr="0088114C">
        <w:rPr>
          <w:rFonts w:ascii="Times New Roman" w:hAnsi="Times New Roman" w:cs="Times New Roman"/>
          <w:sz w:val="28"/>
          <w:szCs w:val="28"/>
          <w:lang w:eastAsia="ru-RU"/>
        </w:rPr>
        <w:t>п</w:t>
      </w:r>
      <w:r w:rsidRPr="0088114C">
        <w:rPr>
          <w:rFonts w:ascii="Times New Roman" w:hAnsi="Times New Roman" w:cs="Times New Roman"/>
          <w:sz w:val="28"/>
          <w:szCs w:val="28"/>
          <w:lang w:eastAsia="ru-RU"/>
        </w:rPr>
        <w:t>ункте 2.7 настоящего регламента, по собственной инициативе.</w:t>
      </w:r>
    </w:p>
    <w:p w:rsidR="000E3371" w:rsidRPr="002F291F" w:rsidRDefault="000E3371" w:rsidP="000D61D7">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88114C">
        <w:rPr>
          <w:rFonts w:ascii="Times New Roman" w:hAnsi="Times New Roman" w:cs="Times New Roman"/>
          <w:sz w:val="28"/>
          <w:szCs w:val="28"/>
          <w:lang w:eastAsia="ru-RU"/>
        </w:rPr>
        <w:t>2.7.</w:t>
      </w:r>
      <w:r w:rsidR="00E65433" w:rsidRPr="0088114C">
        <w:rPr>
          <w:rFonts w:ascii="Times New Roman" w:hAnsi="Times New Roman" w:cs="Times New Roman"/>
          <w:sz w:val="28"/>
          <w:szCs w:val="28"/>
          <w:lang w:eastAsia="ru-RU"/>
        </w:rPr>
        <w:t>2</w:t>
      </w:r>
      <w:r w:rsidRPr="0088114C">
        <w:rPr>
          <w:rFonts w:ascii="Times New Roman" w:hAnsi="Times New Roman" w:cs="Times New Roman"/>
          <w:sz w:val="28"/>
          <w:szCs w:val="28"/>
          <w:lang w:eastAsia="ru-RU"/>
        </w:rPr>
        <w:t>. При предоставлении муниципальной услуги запрещается требовать от</w:t>
      </w:r>
      <w:r w:rsidRPr="002F291F">
        <w:rPr>
          <w:rFonts w:ascii="Times New Roman" w:hAnsi="Times New Roman" w:cs="Times New Roman"/>
          <w:sz w:val="28"/>
          <w:szCs w:val="28"/>
          <w:lang w:eastAsia="ru-RU"/>
        </w:rPr>
        <w:t xml:space="preserve"> заявителя:</w:t>
      </w:r>
    </w:p>
    <w:p w:rsidR="000E3371" w:rsidRPr="002F291F" w:rsidRDefault="000E3371" w:rsidP="000D61D7">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2F291F">
          <w:rPr>
            <w:rFonts w:ascii="Times New Roman" w:hAnsi="Times New Roman" w:cs="Times New Roman"/>
            <w:sz w:val="28"/>
            <w:szCs w:val="28"/>
            <w:lang w:eastAsia="ru-RU"/>
          </w:rPr>
          <w:t>части 6 статьи 7</w:t>
        </w:r>
      </w:hyperlink>
      <w:r w:rsidRPr="002F291F">
        <w:rPr>
          <w:rFonts w:ascii="Times New Roman" w:hAnsi="Times New Roman" w:cs="Times New Roman"/>
          <w:sz w:val="28"/>
          <w:szCs w:val="28"/>
          <w:lang w:eastAsia="ru-RU"/>
        </w:rPr>
        <w:t xml:space="preserve"> Федерального закона от 27 июля 2010 года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2F291F">
          <w:rPr>
            <w:rFonts w:ascii="Times New Roman" w:hAnsi="Times New Roman" w:cs="Times New Roman"/>
            <w:sz w:val="28"/>
            <w:szCs w:val="28"/>
            <w:lang w:eastAsia="ru-RU"/>
          </w:rPr>
          <w:t>части 1 статьи 9</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либо в предоставлении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за исключением случаев, предусмотренных </w:t>
      </w:r>
      <w:hyperlink r:id="rId16" w:history="1">
        <w:r w:rsidRPr="002F291F">
          <w:rPr>
            <w:rFonts w:ascii="Times New Roman" w:hAnsi="Times New Roman" w:cs="Times New Roman"/>
            <w:sz w:val="28"/>
            <w:szCs w:val="28"/>
            <w:lang w:eastAsia="ru-RU"/>
          </w:rPr>
          <w:t>пунктом 4 части 1 статьи 7</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A5A82" w:rsidRPr="002F291F" w:rsidRDefault="00AF5B2A"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2F291F">
          <w:rPr>
            <w:rFonts w:ascii="Times New Roman" w:hAnsi="Times New Roman" w:cs="Times New Roman"/>
            <w:sz w:val="28"/>
            <w:szCs w:val="28"/>
            <w:lang w:eastAsia="ru-RU"/>
          </w:rPr>
          <w:t>пунктом 7.2 части 1 статьи 16</w:t>
        </w:r>
      </w:hyperlink>
      <w:r w:rsidRPr="002F291F">
        <w:rPr>
          <w:rFonts w:ascii="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A7BB3"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w:t>
      </w:r>
      <w:r w:rsidRPr="002F291F">
        <w:rPr>
          <w:rFonts w:ascii="Times New Roman" w:hAnsi="Times New Roman" w:cs="Times New Roman"/>
          <w:sz w:val="28"/>
          <w:szCs w:val="28"/>
          <w:lang w:eastAsia="ru-RU"/>
        </w:rPr>
        <w:lastRenderedPageBreak/>
        <w:t>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052F6" w:rsidRDefault="008052F6" w:rsidP="00D15283">
      <w:pPr>
        <w:pStyle w:val="ConsPlusTitle"/>
        <w:jc w:val="center"/>
        <w:rPr>
          <w:sz w:val="28"/>
          <w:szCs w:val="28"/>
        </w:rPr>
      </w:pPr>
    </w:p>
    <w:p w:rsidR="008F7F16" w:rsidRPr="00B2340C" w:rsidRDefault="008F7F16" w:rsidP="00D15283">
      <w:pPr>
        <w:pStyle w:val="ConsPlusTitle"/>
        <w:jc w:val="center"/>
        <w:rPr>
          <w:sz w:val="28"/>
          <w:szCs w:val="28"/>
        </w:rPr>
      </w:pPr>
      <w:r w:rsidRPr="00B2340C">
        <w:rPr>
          <w:sz w:val="28"/>
          <w:szCs w:val="28"/>
        </w:rPr>
        <w:t>Исчерпывающий перечень оснований для приостановления</w:t>
      </w:r>
    </w:p>
    <w:p w:rsidR="008F7F16" w:rsidRPr="00B2340C" w:rsidRDefault="008F7F16" w:rsidP="00D15283">
      <w:pPr>
        <w:pStyle w:val="ConsPlusTitle"/>
        <w:jc w:val="center"/>
        <w:rPr>
          <w:sz w:val="28"/>
          <w:szCs w:val="28"/>
        </w:rPr>
      </w:pPr>
      <w:r w:rsidRPr="00B2340C">
        <w:rPr>
          <w:sz w:val="28"/>
          <w:szCs w:val="28"/>
        </w:rPr>
        <w:t xml:space="preserve">предоставления </w:t>
      </w:r>
      <w:r>
        <w:rPr>
          <w:sz w:val="28"/>
          <w:szCs w:val="28"/>
        </w:rPr>
        <w:t>муниципальной</w:t>
      </w:r>
      <w:r w:rsidRPr="00B2340C">
        <w:rPr>
          <w:sz w:val="28"/>
          <w:szCs w:val="28"/>
        </w:rPr>
        <w:t xml:space="preserve"> услуги с указанием допустимых</w:t>
      </w:r>
    </w:p>
    <w:p w:rsidR="008F7F16" w:rsidRPr="00B2340C" w:rsidRDefault="008F7F16" w:rsidP="00D15283">
      <w:pPr>
        <w:pStyle w:val="ConsPlusTitle"/>
        <w:jc w:val="center"/>
        <w:rPr>
          <w:sz w:val="28"/>
          <w:szCs w:val="28"/>
        </w:rPr>
      </w:pPr>
      <w:r w:rsidRPr="00B2340C">
        <w:rPr>
          <w:sz w:val="28"/>
          <w:szCs w:val="28"/>
        </w:rPr>
        <w:t>сроков приостановления в случае, если возможность</w:t>
      </w:r>
    </w:p>
    <w:p w:rsidR="008F7F16" w:rsidRPr="00B2340C" w:rsidRDefault="008F7F16" w:rsidP="00D15283">
      <w:pPr>
        <w:pStyle w:val="ConsPlusTitle"/>
        <w:jc w:val="center"/>
        <w:rPr>
          <w:sz w:val="28"/>
          <w:szCs w:val="28"/>
        </w:rPr>
      </w:pPr>
      <w:r w:rsidRPr="00B2340C">
        <w:rPr>
          <w:sz w:val="28"/>
          <w:szCs w:val="28"/>
        </w:rPr>
        <w:t xml:space="preserve">приостановления предоставления </w:t>
      </w:r>
      <w:r w:rsidR="006C7E7E">
        <w:rPr>
          <w:sz w:val="28"/>
          <w:szCs w:val="28"/>
        </w:rPr>
        <w:t>муниципальной</w:t>
      </w:r>
      <w:r w:rsidRPr="00B2340C">
        <w:rPr>
          <w:sz w:val="28"/>
          <w:szCs w:val="28"/>
        </w:rPr>
        <w:t xml:space="preserve"> услуги</w:t>
      </w:r>
    </w:p>
    <w:p w:rsidR="008F7F16" w:rsidRPr="00B2340C" w:rsidRDefault="008F7F16" w:rsidP="00D15283">
      <w:pPr>
        <w:pStyle w:val="ConsPlusTitle"/>
        <w:jc w:val="center"/>
        <w:rPr>
          <w:sz w:val="28"/>
          <w:szCs w:val="28"/>
        </w:rPr>
      </w:pPr>
      <w:r w:rsidRPr="00B2340C">
        <w:rPr>
          <w:sz w:val="28"/>
          <w:szCs w:val="28"/>
        </w:rPr>
        <w:t>предусмотрена действующим законодательством</w:t>
      </w:r>
    </w:p>
    <w:p w:rsidR="008F7F16" w:rsidRPr="002F291F" w:rsidRDefault="008F7F16"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067B04" w:rsidRPr="002F291F" w:rsidRDefault="00082E1F"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2.8. Основания для приостановления предоставления муниципальной услуги</w:t>
      </w:r>
      <w:r w:rsidR="00561419"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w:t>
      </w:r>
    </w:p>
    <w:p w:rsidR="00561419" w:rsidRPr="00AD0BD7" w:rsidRDefault="00561419" w:rsidP="000D61D7">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AD0BD7">
        <w:rPr>
          <w:rFonts w:ascii="Times New Roman" w:hAnsi="Times New Roman" w:cs="Times New Roman"/>
          <w:sz w:val="28"/>
          <w:szCs w:val="28"/>
          <w:lang w:eastAsia="ru-RU"/>
        </w:rPr>
        <w:t>Основанием для приостановления предоставления муниципальной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rsidR="00561419" w:rsidRPr="00AD0BD7" w:rsidRDefault="001C35A6" w:rsidP="00D15283">
      <w:pPr>
        <w:tabs>
          <w:tab w:val="left" w:pos="142"/>
          <w:tab w:val="left" w:pos="28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При не</w:t>
      </w:r>
      <w:r w:rsidR="00561419" w:rsidRPr="00AD0BD7">
        <w:rPr>
          <w:rFonts w:ascii="Times New Roman" w:hAnsi="Times New Roman" w:cs="Times New Roman"/>
          <w:sz w:val="28"/>
          <w:szCs w:val="28"/>
        </w:rPr>
        <w:t>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w:t>
      </w:r>
      <w:r>
        <w:rPr>
          <w:rFonts w:ascii="Times New Roman" w:hAnsi="Times New Roman" w:cs="Times New Roman"/>
          <w:sz w:val="28"/>
          <w:szCs w:val="28"/>
        </w:rPr>
        <w:t>о форме согласно приложению № 6</w:t>
      </w:r>
      <w:r w:rsidR="00561419" w:rsidRPr="00AD0BD7">
        <w:rPr>
          <w:rFonts w:ascii="Times New Roman" w:hAnsi="Times New Roman" w:cs="Times New Roman"/>
          <w:sz w:val="28"/>
          <w:szCs w:val="28"/>
        </w:rPr>
        <w:t xml:space="preserve"> к настоящему регламенту, согласовывает его и подписывает у </w:t>
      </w:r>
      <w:r w:rsidR="00343757" w:rsidRPr="00AD0BD7">
        <w:rPr>
          <w:rFonts w:ascii="Times New Roman" w:hAnsi="Times New Roman" w:cs="Times New Roman"/>
          <w:sz w:val="28"/>
          <w:szCs w:val="28"/>
        </w:rPr>
        <w:t>главы</w:t>
      </w:r>
      <w:r w:rsidR="00561419" w:rsidRPr="00AD0BD7">
        <w:rPr>
          <w:rFonts w:ascii="Times New Roman" w:hAnsi="Times New Roman" w:cs="Times New Roman"/>
          <w:sz w:val="28"/>
          <w:szCs w:val="28"/>
        </w:rPr>
        <w:t xml:space="preserve"> ОМСУ/Организации.</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Предоставление услуги приостанавливается не более чем на 30 календарный дней.</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w:t>
      </w:r>
      <w:r w:rsidR="00624B69" w:rsidRPr="00AD0BD7">
        <w:rPr>
          <w:rFonts w:ascii="Times New Roman" w:hAnsi="Times New Roman" w:cs="Times New Roman"/>
          <w:sz w:val="28"/>
          <w:szCs w:val="28"/>
        </w:rPr>
        <w:t xml:space="preserve">й форме через АИС "Межвед ЛО", </w:t>
      </w:r>
      <w:r w:rsidRPr="00AD0BD7">
        <w:rPr>
          <w:rFonts w:ascii="Times New Roman" w:hAnsi="Times New Roman" w:cs="Times New Roman"/>
          <w:sz w:val="28"/>
          <w:szCs w:val="28"/>
        </w:rPr>
        <w:t xml:space="preserve"> либо в личный кабинет заявителя на ПГУ/ЕПГУ.</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0D61D7" w:rsidRDefault="000D61D7" w:rsidP="00D15283">
      <w:pPr>
        <w:tabs>
          <w:tab w:val="left" w:pos="142"/>
          <w:tab w:val="left" w:pos="284"/>
        </w:tabs>
        <w:spacing w:after="0" w:line="240" w:lineRule="auto"/>
        <w:ind w:firstLine="426"/>
        <w:jc w:val="center"/>
        <w:rPr>
          <w:rFonts w:ascii="Times New Roman" w:eastAsia="Times New Roman" w:hAnsi="Times New Roman" w:cs="Times New Roman"/>
          <w:b/>
          <w:sz w:val="28"/>
          <w:szCs w:val="28"/>
          <w:lang w:eastAsia="ru-RU"/>
        </w:rPr>
      </w:pPr>
    </w:p>
    <w:p w:rsidR="00561419" w:rsidRDefault="008F7F16" w:rsidP="00D15283">
      <w:pPr>
        <w:tabs>
          <w:tab w:val="left" w:pos="142"/>
          <w:tab w:val="left" w:pos="284"/>
        </w:tabs>
        <w:spacing w:after="0" w:line="240" w:lineRule="auto"/>
        <w:ind w:firstLine="426"/>
        <w:jc w:val="center"/>
        <w:rPr>
          <w:rFonts w:ascii="Times New Roman" w:eastAsia="Times New Roman" w:hAnsi="Times New Roman" w:cs="Times New Roman"/>
          <w:b/>
          <w:sz w:val="28"/>
          <w:szCs w:val="28"/>
          <w:lang w:eastAsia="ru-RU"/>
        </w:rPr>
      </w:pPr>
      <w:r w:rsidRPr="008F7F16">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802FD7" w:rsidRPr="002F291F" w:rsidRDefault="00802FD7" w:rsidP="00D15283">
      <w:pPr>
        <w:tabs>
          <w:tab w:val="left" w:pos="142"/>
          <w:tab w:val="left" w:pos="284"/>
        </w:tabs>
        <w:spacing w:after="0" w:line="240" w:lineRule="auto"/>
        <w:ind w:firstLine="426"/>
        <w:jc w:val="center"/>
        <w:rPr>
          <w:rFonts w:ascii="Times New Roman" w:hAnsi="Times New Roman" w:cs="Times New Roman"/>
          <w:sz w:val="28"/>
          <w:szCs w:val="28"/>
        </w:rPr>
      </w:pPr>
    </w:p>
    <w:p w:rsidR="005E53CA" w:rsidRPr="002F291F" w:rsidRDefault="005E53CA"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lang w:eastAsia="ru-RU"/>
        </w:rPr>
        <w:t xml:space="preserve">2.9. </w:t>
      </w:r>
      <w:r w:rsidRPr="002F291F">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FF47D2" w:rsidRPr="00FF47D2" w:rsidRDefault="000D75CA"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sz w:val="28"/>
          <w:szCs w:val="28"/>
          <w:lang w:eastAsia="ru-RU"/>
        </w:rPr>
        <w:t>1</w:t>
      </w:r>
      <w:r w:rsidR="00FF47D2" w:rsidRPr="00FF47D2">
        <w:rPr>
          <w:rFonts w:ascii="Times New Roman" w:eastAsia="Times New Roman" w:hAnsi="Times New Roman" w:cs="Times New Roman"/>
          <w:sz w:val="28"/>
          <w:szCs w:val="28"/>
          <w:lang w:eastAsia="ru-RU"/>
        </w:rPr>
        <w:t xml:space="preserve">) заявление </w:t>
      </w:r>
      <w:r w:rsidR="00FF47D2" w:rsidRPr="00FF47D2">
        <w:rPr>
          <w:rFonts w:ascii="Times New Roman" w:eastAsia="Times New Roman" w:hAnsi="Times New Roman" w:cs="Times New Roman"/>
          <w:color w:val="000000"/>
          <w:sz w:val="28"/>
          <w:szCs w:val="28"/>
          <w:lang w:eastAsia="ru-RU"/>
        </w:rPr>
        <w:t xml:space="preserve"> подано в ОМСУ/организацию, в полномочия которых не входит предоставление муниципальной услуги; </w:t>
      </w:r>
    </w:p>
    <w:p w:rsidR="00FF47D2" w:rsidRPr="00FF47D2" w:rsidRDefault="00FF47D2" w:rsidP="00FF47D2">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F47D2">
        <w:rPr>
          <w:rFonts w:ascii="Times New Roman" w:eastAsia="Times New Roman" w:hAnsi="Times New Roman" w:cs="Times New Roman"/>
          <w:color w:val="000000"/>
          <w:sz w:val="28"/>
          <w:szCs w:val="28"/>
          <w:lang w:eastAsia="ru-RU"/>
        </w:rPr>
        <w:lastRenderedPageBreak/>
        <w:t xml:space="preserve">2) </w:t>
      </w:r>
      <w:r>
        <w:rPr>
          <w:rFonts w:ascii="Times New Roman" w:eastAsia="Times New Roman" w:hAnsi="Times New Roman" w:cs="Times New Roman"/>
          <w:color w:val="000000"/>
          <w:sz w:val="28"/>
          <w:szCs w:val="28"/>
          <w:lang w:eastAsia="ru-RU"/>
        </w:rPr>
        <w:t>з</w:t>
      </w:r>
      <w:r w:rsidRPr="00FF47D2">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2F291F">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ascii="Times New Roman" w:eastAsia="Times New Roman" w:hAnsi="Times New Roman" w:cs="Times New Roman"/>
          <w:sz w:val="28"/>
          <w:szCs w:val="28"/>
          <w:lang w:eastAsia="ru-RU"/>
        </w:rPr>
        <w:t>;</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4) </w:t>
      </w:r>
      <w:r w:rsidRPr="00FF47D2">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color w:val="000000"/>
          <w:sz w:val="28"/>
          <w:szCs w:val="28"/>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eastAsia="Times New Roman" w:hAnsi="Times New Roman" w:cs="Times New Roman"/>
          <w:color w:val="000000"/>
          <w:sz w:val="28"/>
          <w:szCs w:val="28"/>
          <w:lang w:eastAsia="ru-RU"/>
        </w:rPr>
        <w:t xml:space="preserve">муниципальной </w:t>
      </w:r>
      <w:r w:rsidRPr="00FF47D2">
        <w:rPr>
          <w:rFonts w:ascii="Times New Roman" w:eastAsia="Times New Roman" w:hAnsi="Times New Roman" w:cs="Times New Roman"/>
          <w:color w:val="000000"/>
          <w:sz w:val="28"/>
          <w:szCs w:val="28"/>
          <w:lang w:eastAsia="ru-RU"/>
        </w:rPr>
        <w:t>услуги;</w:t>
      </w:r>
    </w:p>
    <w:p w:rsidR="000D75CA" w:rsidRPr="002F291F" w:rsidRDefault="00FF47D2" w:rsidP="00FF47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w:t>
      </w:r>
      <w:r w:rsidR="005D1497" w:rsidRPr="002F291F">
        <w:rPr>
          <w:rFonts w:ascii="Times New Roman" w:hAnsi="Times New Roman" w:cs="Times New Roman"/>
          <w:sz w:val="28"/>
          <w:szCs w:val="28"/>
        </w:rPr>
        <w:t>редставленные заявителем документы не отвечают требованиям, установленн</w:t>
      </w:r>
      <w:r>
        <w:rPr>
          <w:rFonts w:ascii="Times New Roman" w:hAnsi="Times New Roman" w:cs="Times New Roman"/>
          <w:sz w:val="28"/>
          <w:szCs w:val="28"/>
        </w:rPr>
        <w:t>ым административным регламентом.</w:t>
      </w:r>
    </w:p>
    <w:p w:rsidR="000D61D7" w:rsidRDefault="000D61D7" w:rsidP="00D15283">
      <w:pPr>
        <w:autoSpaceDE w:val="0"/>
        <w:autoSpaceDN w:val="0"/>
        <w:adjustRightInd w:val="0"/>
        <w:spacing w:after="0" w:line="240" w:lineRule="auto"/>
        <w:ind w:firstLine="540"/>
        <w:jc w:val="center"/>
        <w:rPr>
          <w:rFonts w:ascii="Times New Roman" w:hAnsi="Times New Roman" w:cs="Times New Roman"/>
          <w:b/>
          <w:sz w:val="28"/>
          <w:szCs w:val="28"/>
        </w:rPr>
      </w:pPr>
    </w:p>
    <w:p w:rsidR="008F7F16" w:rsidRDefault="008F7F16" w:rsidP="00D15283">
      <w:pPr>
        <w:autoSpaceDE w:val="0"/>
        <w:autoSpaceDN w:val="0"/>
        <w:adjustRightInd w:val="0"/>
        <w:spacing w:after="0" w:line="240" w:lineRule="auto"/>
        <w:ind w:firstLine="540"/>
        <w:jc w:val="center"/>
        <w:rPr>
          <w:rFonts w:ascii="Times New Roman" w:hAnsi="Times New Roman" w:cs="Times New Roman"/>
          <w:b/>
          <w:sz w:val="28"/>
          <w:szCs w:val="28"/>
        </w:rPr>
      </w:pPr>
      <w:r w:rsidRPr="008F7F16">
        <w:rPr>
          <w:rFonts w:ascii="Times New Roman" w:hAnsi="Times New Roman" w:cs="Times New Roman"/>
          <w:b/>
          <w:sz w:val="28"/>
          <w:szCs w:val="28"/>
        </w:rPr>
        <w:t>Исчерпывающий перечень оснований для отказа в предоставлении муниципальной услуги</w:t>
      </w:r>
    </w:p>
    <w:p w:rsidR="00802FD7" w:rsidRPr="008F7F16" w:rsidRDefault="00802FD7" w:rsidP="00D15283">
      <w:pPr>
        <w:autoSpaceDE w:val="0"/>
        <w:autoSpaceDN w:val="0"/>
        <w:adjustRightInd w:val="0"/>
        <w:spacing w:after="0" w:line="240" w:lineRule="auto"/>
        <w:ind w:firstLine="540"/>
        <w:jc w:val="center"/>
        <w:rPr>
          <w:rFonts w:ascii="Times New Roman" w:hAnsi="Times New Roman" w:cs="Times New Roman"/>
          <w:b/>
          <w:sz w:val="28"/>
          <w:szCs w:val="28"/>
        </w:rPr>
      </w:pPr>
    </w:p>
    <w:p w:rsidR="00364B50" w:rsidRDefault="00146C6D"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 xml:space="preserve">2.10. </w:t>
      </w:r>
      <w:r w:rsidRPr="002F291F">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w:t>
      </w:r>
      <w:r w:rsidR="008F7F16">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9253BD" w:rsidRPr="00E3558A" w:rsidRDefault="00E65433" w:rsidP="00D1528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eastAsia="Times New Roman" w:hAnsi="Times New Roman" w:cs="Times New Roman"/>
          <w:sz w:val="28"/>
          <w:szCs w:val="28"/>
          <w:lang w:eastAsia="ru-RU"/>
        </w:rPr>
        <w:t xml:space="preserve">1) </w:t>
      </w:r>
      <w:r w:rsidRPr="00E3558A">
        <w:rPr>
          <w:rFonts w:ascii="Times New Roman" w:hAnsi="Times New Roman" w:cs="Times New Roman"/>
          <w:sz w:val="28"/>
          <w:szCs w:val="28"/>
        </w:rPr>
        <w:t>н</w:t>
      </w:r>
      <w:r w:rsidR="009253BD" w:rsidRPr="00E3558A">
        <w:rPr>
          <w:rFonts w:ascii="Times New Roman" w:hAnsi="Times New Roman" w:cs="Times New Roman"/>
          <w:sz w:val="28"/>
          <w:szCs w:val="28"/>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5D1497" w:rsidRPr="00230ECF" w:rsidRDefault="006350D7" w:rsidP="00D1528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hAnsi="Times New Roman" w:cs="Times New Roman"/>
          <w:sz w:val="28"/>
          <w:szCs w:val="28"/>
        </w:rPr>
        <w:t>2</w:t>
      </w:r>
      <w:r w:rsidR="003529C8" w:rsidRPr="00E3558A">
        <w:rPr>
          <w:rFonts w:ascii="Times New Roman" w:hAnsi="Times New Roman" w:cs="Times New Roman"/>
          <w:sz w:val="28"/>
          <w:szCs w:val="28"/>
        </w:rPr>
        <w:t>)</w:t>
      </w:r>
      <w:r w:rsidR="003529C8" w:rsidRPr="00E3558A">
        <w:rPr>
          <w:rFonts w:ascii="Times New Roman" w:hAnsi="Times New Roman" w:cs="Times New Roman"/>
          <w:sz w:val="28"/>
          <w:szCs w:val="28"/>
        </w:rPr>
        <w:tab/>
      </w:r>
      <w:r w:rsidR="00EE3B7E" w:rsidRPr="00E3558A">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r w:rsidR="005D1497" w:rsidRPr="00230ECF">
        <w:rPr>
          <w:rFonts w:ascii="Times New Roman" w:hAnsi="Times New Roman" w:cs="Times New Roman"/>
          <w:sz w:val="28"/>
          <w:szCs w:val="28"/>
        </w:rPr>
        <w:t xml:space="preserve">: </w:t>
      </w:r>
    </w:p>
    <w:p w:rsidR="005D1497" w:rsidRPr="00230ECF" w:rsidRDefault="006350D7" w:rsidP="00712F2E">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rPr>
        <w:t>3</w:t>
      </w:r>
      <w:r w:rsidR="003529C8" w:rsidRPr="00230ECF">
        <w:rPr>
          <w:rFonts w:ascii="Times New Roman" w:hAnsi="Times New Roman" w:cs="Times New Roman"/>
          <w:sz w:val="28"/>
          <w:szCs w:val="28"/>
        </w:rPr>
        <w:t>)</w:t>
      </w:r>
      <w:r w:rsidR="003529C8" w:rsidRPr="00230ECF">
        <w:rPr>
          <w:rFonts w:ascii="Times New Roman" w:hAnsi="Times New Roman" w:cs="Times New Roman"/>
          <w:sz w:val="28"/>
          <w:szCs w:val="28"/>
        </w:rPr>
        <w:tab/>
      </w:r>
      <w:r w:rsidR="005D1497" w:rsidRPr="00230ECF">
        <w:rPr>
          <w:rFonts w:ascii="Times New Roman" w:hAnsi="Times New Roman" w:cs="Times New Roman"/>
          <w:sz w:val="28"/>
          <w:szCs w:val="28"/>
          <w:lang w:eastAsia="ru-RU"/>
        </w:rPr>
        <w:t xml:space="preserve">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8F7F16" w:rsidRPr="008F7F16" w:rsidRDefault="00712F2E" w:rsidP="00D15283">
      <w:pPr>
        <w:spacing w:after="0" w:line="240" w:lineRule="auto"/>
        <w:ind w:firstLine="567"/>
        <w:jc w:val="both"/>
        <w:rPr>
          <w:rFonts w:ascii="Times New Roman" w:hAnsi="Times New Roman" w:cs="Times New Roman"/>
          <w:sz w:val="28"/>
          <w:szCs w:val="28"/>
          <w:lang w:eastAsia="ru-RU"/>
        </w:rPr>
      </w:pPr>
      <w:r w:rsidRPr="00525B1E">
        <w:rPr>
          <w:rFonts w:ascii="Times New Roman" w:hAnsi="Times New Roman" w:cs="Times New Roman"/>
          <w:sz w:val="28"/>
          <w:szCs w:val="28"/>
          <w:lang w:eastAsia="ru-RU"/>
        </w:rPr>
        <w:t xml:space="preserve">  4)</w:t>
      </w:r>
      <w:r w:rsidR="00EE3B7E" w:rsidRPr="00525B1E">
        <w:rPr>
          <w:rFonts w:ascii="Times New Roman" w:hAnsi="Times New Roman" w:cs="Times New Roman"/>
          <w:sz w:val="28"/>
          <w:szCs w:val="28"/>
          <w:lang w:eastAsia="ru-RU"/>
        </w:rPr>
        <w:t xml:space="preserve"> ответ </w:t>
      </w:r>
      <w:r w:rsidR="009253BD" w:rsidRPr="00525B1E">
        <w:rPr>
          <w:rFonts w:ascii="Times New Roman" w:hAnsi="Times New Roman" w:cs="Times New Roman"/>
          <w:sz w:val="28"/>
          <w:szCs w:val="28"/>
          <w:lang w:eastAsia="ru-RU"/>
        </w:rPr>
        <w:t>орган</w:t>
      </w:r>
      <w:r w:rsidR="00EE3B7E" w:rsidRPr="00525B1E">
        <w:rPr>
          <w:rFonts w:ascii="Times New Roman" w:hAnsi="Times New Roman" w:cs="Times New Roman"/>
          <w:sz w:val="28"/>
          <w:szCs w:val="28"/>
          <w:lang w:eastAsia="ru-RU"/>
        </w:rPr>
        <w:t>а</w:t>
      </w:r>
      <w:r w:rsidR="009253BD" w:rsidRPr="00525B1E">
        <w:rPr>
          <w:rFonts w:ascii="Times New Roman" w:hAnsi="Times New Roman" w:cs="Times New Roman"/>
          <w:sz w:val="28"/>
          <w:szCs w:val="28"/>
          <w:lang w:eastAsia="ru-RU"/>
        </w:rPr>
        <w:t xml:space="preserve"> государственной власти или орган</w:t>
      </w:r>
      <w:r w:rsidR="00EE3B7E" w:rsidRPr="00525B1E">
        <w:rPr>
          <w:rFonts w:ascii="Times New Roman" w:hAnsi="Times New Roman" w:cs="Times New Roman"/>
          <w:sz w:val="28"/>
          <w:szCs w:val="28"/>
          <w:lang w:eastAsia="ru-RU"/>
        </w:rPr>
        <w:t>а</w:t>
      </w:r>
      <w:r w:rsidR="009253BD" w:rsidRPr="00525B1E">
        <w:rPr>
          <w:rFonts w:ascii="Times New Roman" w:hAnsi="Times New Roman" w:cs="Times New Roman"/>
          <w:sz w:val="28"/>
          <w:szCs w:val="28"/>
          <w:lang w:eastAsia="ru-RU"/>
        </w:rPr>
        <w:t xml:space="preserve"> местного самоуправления</w:t>
      </w:r>
      <w:ins w:id="1" w:author="Олеся Евгеньевна Кравцова" w:date="2022-02-16T11:51:00Z">
        <w:r w:rsidR="00EE3B7E" w:rsidRPr="00525B1E">
          <w:rPr>
            <w:rFonts w:ascii="Times New Roman" w:hAnsi="Times New Roman" w:cs="Times New Roman"/>
            <w:sz w:val="28"/>
            <w:szCs w:val="28"/>
            <w:lang w:eastAsia="ru-RU"/>
          </w:rPr>
          <w:t>,</w:t>
        </w:r>
      </w:ins>
      <w:r w:rsidR="009253BD" w:rsidRPr="00525B1E">
        <w:rPr>
          <w:rFonts w:ascii="Times New Roman" w:hAnsi="Times New Roman" w:cs="Times New Roman"/>
          <w:sz w:val="28"/>
          <w:szCs w:val="28"/>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02FD7" w:rsidRDefault="00802FD7" w:rsidP="00D15283">
      <w:pPr>
        <w:spacing w:after="0" w:line="240" w:lineRule="auto"/>
        <w:ind w:firstLine="567"/>
        <w:jc w:val="center"/>
        <w:rPr>
          <w:rFonts w:ascii="Times New Roman" w:hAnsi="Times New Roman" w:cs="Times New Roman"/>
          <w:b/>
          <w:sz w:val="28"/>
          <w:szCs w:val="28"/>
          <w:lang w:eastAsia="ru-RU"/>
        </w:rPr>
      </w:pP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F7F16" w:rsidRPr="008F7F16" w:rsidRDefault="008F7F16"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7F16">
        <w:rPr>
          <w:rFonts w:ascii="Times New Roman" w:hAnsi="Times New Roman" w:cs="Times New Roman"/>
          <w:sz w:val="28"/>
          <w:szCs w:val="28"/>
          <w:lang w:eastAsia="ru-RU"/>
        </w:rPr>
        <w:t xml:space="preserve">2.11. </w:t>
      </w:r>
      <w:r w:rsidRPr="002F291F">
        <w:rPr>
          <w:rFonts w:ascii="Times New Roman" w:eastAsia="Times New Roman" w:hAnsi="Times New Roman" w:cs="Times New Roman"/>
          <w:sz w:val="28"/>
          <w:szCs w:val="28"/>
          <w:lang w:eastAsia="ru-RU"/>
        </w:rPr>
        <w:t>Муниципальная ус</w:t>
      </w:r>
      <w:r>
        <w:rPr>
          <w:rFonts w:ascii="Times New Roman" w:eastAsia="Times New Roman" w:hAnsi="Times New Roman" w:cs="Times New Roman"/>
          <w:sz w:val="28"/>
          <w:szCs w:val="28"/>
          <w:lang w:eastAsia="ru-RU"/>
        </w:rPr>
        <w:t>луга предоставляется бесплатно.</w:t>
      </w:r>
    </w:p>
    <w:p w:rsidR="008F7F16" w:rsidRPr="008F7F16" w:rsidRDefault="008F7F16"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Максимальный срок ожидания в очереди при подаче запроса</w:t>
      </w:r>
      <w:r>
        <w:rPr>
          <w:rFonts w:ascii="Times New Roman" w:hAnsi="Times New Roman" w:cs="Times New Roman"/>
          <w:b/>
          <w:sz w:val="28"/>
          <w:szCs w:val="28"/>
          <w:lang w:eastAsia="ru-RU"/>
        </w:rPr>
        <w:t xml:space="preserve"> </w:t>
      </w:r>
      <w:r w:rsidRPr="008F7F16">
        <w:rPr>
          <w:rFonts w:ascii="Times New Roman" w:hAnsi="Times New Roman" w:cs="Times New Roman"/>
          <w:b/>
          <w:sz w:val="28"/>
          <w:szCs w:val="28"/>
          <w:lang w:eastAsia="ru-RU"/>
        </w:rPr>
        <w:t xml:space="preserve">о предоставлении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 и при получении</w:t>
      </w: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 xml:space="preserve">результата предоставления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w:t>
      </w:r>
    </w:p>
    <w:p w:rsidR="009F1577" w:rsidRPr="002F291F" w:rsidRDefault="009F1577" w:rsidP="00D15283">
      <w:pPr>
        <w:tabs>
          <w:tab w:val="left" w:pos="142"/>
          <w:tab w:val="left" w:pos="284"/>
        </w:tabs>
        <w:spacing w:after="0" w:line="240" w:lineRule="auto"/>
        <w:jc w:val="both"/>
        <w:rPr>
          <w:rFonts w:ascii="Times New Roman" w:eastAsia="Times New Roman" w:hAnsi="Times New Roman" w:cs="Times New Roman"/>
          <w:sz w:val="28"/>
          <w:szCs w:val="28"/>
          <w:lang w:eastAsia="ru-RU"/>
        </w:rPr>
      </w:pPr>
    </w:p>
    <w:p w:rsidR="009F1577" w:rsidRDefault="009F1577"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2F291F">
        <w:rPr>
          <w:rFonts w:ascii="Times New Roman" w:hAnsi="Times New Roman" w:cs="Times New Roman"/>
          <w:bCs/>
          <w:sz w:val="28"/>
          <w:szCs w:val="28"/>
          <w:lang w:eastAsia="ru-RU"/>
        </w:rPr>
        <w:t xml:space="preserve"> </w:t>
      </w:r>
      <w:r w:rsidRPr="002F291F">
        <w:rPr>
          <w:rFonts w:ascii="Times New Roman" w:hAnsi="Times New Roman" w:cs="Times New Roman"/>
          <w:sz w:val="28"/>
          <w:szCs w:val="28"/>
          <w:lang w:eastAsia="ru-RU"/>
        </w:rPr>
        <w:t>составляет не более пятнадцати минут.</w:t>
      </w:r>
    </w:p>
    <w:p w:rsidR="008F7F16" w:rsidRPr="002F291F" w:rsidRDefault="008F7F16"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Pr="00B2340C" w:rsidRDefault="008F7F16" w:rsidP="00D15283">
      <w:pPr>
        <w:pStyle w:val="ConsPlusTitle"/>
        <w:jc w:val="center"/>
        <w:rPr>
          <w:sz w:val="28"/>
          <w:szCs w:val="28"/>
        </w:rPr>
      </w:pPr>
      <w:r w:rsidRPr="00B2340C">
        <w:rPr>
          <w:sz w:val="28"/>
          <w:szCs w:val="28"/>
        </w:rPr>
        <w:t>Срок регистрации заявления заявителя о предоставлении</w:t>
      </w:r>
    </w:p>
    <w:p w:rsidR="008F7F16" w:rsidRDefault="008F7F16" w:rsidP="00D15283">
      <w:pPr>
        <w:pStyle w:val="ConsPlusTitle"/>
        <w:jc w:val="center"/>
        <w:rPr>
          <w:sz w:val="28"/>
          <w:szCs w:val="28"/>
        </w:rPr>
      </w:pPr>
      <w:r>
        <w:rPr>
          <w:sz w:val="28"/>
          <w:szCs w:val="28"/>
        </w:rPr>
        <w:t>муниципальной</w:t>
      </w:r>
      <w:r w:rsidRPr="00B2340C">
        <w:rPr>
          <w:sz w:val="28"/>
          <w:szCs w:val="28"/>
        </w:rPr>
        <w:t xml:space="preserve"> услуги</w:t>
      </w:r>
    </w:p>
    <w:p w:rsidR="002C0854" w:rsidRDefault="002C0854" w:rsidP="00D15283">
      <w:pPr>
        <w:pStyle w:val="ConsPlusTitle"/>
        <w:jc w:val="center"/>
        <w:rPr>
          <w:sz w:val="28"/>
          <w:szCs w:val="28"/>
        </w:rPr>
      </w:pPr>
    </w:p>
    <w:p w:rsidR="009F1577" w:rsidRPr="002F291F" w:rsidRDefault="009F1577" w:rsidP="00D15283">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sz w:val="28"/>
          <w:szCs w:val="28"/>
          <w:lang w:eastAsia="ru-RU"/>
        </w:rPr>
        <w:t xml:space="preserve">2.13. </w:t>
      </w:r>
      <w:r w:rsidRPr="002F291F">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rsidR="00AA0CAA" w:rsidRPr="002F291F" w:rsidRDefault="009F1577"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Регистрация запроса о предоставлении муниципальной услуги </w:t>
      </w:r>
      <w:r w:rsidR="00AA0CAA" w:rsidRPr="002F291F">
        <w:rPr>
          <w:rFonts w:ascii="Times New Roman" w:hAnsi="Times New Roman" w:cs="Times New Roman"/>
          <w:sz w:val="28"/>
          <w:szCs w:val="28"/>
          <w:lang w:eastAsia="ru-RU"/>
        </w:rPr>
        <w:t>составляет:</w:t>
      </w:r>
    </w:p>
    <w:p w:rsidR="008D1F32" w:rsidRDefault="008D1F32" w:rsidP="00D1528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 обращении в ОМСУ/Организацию – в день обращения;</w:t>
      </w:r>
    </w:p>
    <w:p w:rsidR="005D1497" w:rsidRPr="002F291F" w:rsidRDefault="00236F91" w:rsidP="00D15283">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w:t>
      </w:r>
      <w:r w:rsidR="009A5F13">
        <w:rPr>
          <w:rFonts w:ascii="Times New Roman" w:hAnsi="Times New Roman" w:cs="Times New Roman"/>
          <w:sz w:val="28"/>
          <w:szCs w:val="28"/>
        </w:rPr>
        <w:t xml:space="preserve"> </w:t>
      </w:r>
      <w:r w:rsidR="005D1497" w:rsidRPr="002F291F">
        <w:rPr>
          <w:rFonts w:ascii="Times New Roman" w:hAnsi="Times New Roman" w:cs="Times New Roman"/>
          <w:sz w:val="28"/>
          <w:szCs w:val="28"/>
        </w:rPr>
        <w:t>при направлении заявления через МФЦ в ОМСУ – в день поступления заявления в АИС «Межвед ЛО» или на следующий рабочий день (в случае направления документов в нерабочее время, в выходные, праздничные дни);</w:t>
      </w:r>
    </w:p>
    <w:p w:rsidR="00AA0CAA" w:rsidRPr="005270BA" w:rsidRDefault="00A171ED" w:rsidP="005270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 </w:t>
      </w:r>
      <w:r w:rsidR="00AA0CAA" w:rsidRPr="002F291F">
        <w:rPr>
          <w:rFonts w:ascii="Times New Roman" w:eastAsia="Times New Roman" w:hAnsi="Times New Roman" w:cs="Times New Roman"/>
          <w:sz w:val="28"/>
          <w:szCs w:val="28"/>
        </w:rPr>
        <w:t>при направлении запроса</w:t>
      </w:r>
      <w:r w:rsidR="00AA0CAA" w:rsidRPr="002F291F">
        <w:rPr>
          <w:rFonts w:ascii="Times New Roman" w:eastAsia="Times New Roman" w:hAnsi="Times New Roman" w:cs="Times New Roman"/>
          <w:sz w:val="28"/>
          <w:szCs w:val="28"/>
          <w:lang w:eastAsia="ru-RU"/>
        </w:rPr>
        <w:t xml:space="preserve"> </w:t>
      </w:r>
      <w:r w:rsidR="00AA0CAA" w:rsidRPr="002F291F">
        <w:rPr>
          <w:rFonts w:ascii="Times New Roman" w:eastAsia="Times New Roman" w:hAnsi="Times New Roman" w:cs="Times New Roman"/>
          <w:sz w:val="28"/>
          <w:szCs w:val="28"/>
        </w:rPr>
        <w:t xml:space="preserve">в форме электронного документа посредством ЕПГУ или ПГУ ЛО, при наличии технической возможности – в день поступления запроса </w:t>
      </w:r>
      <w:r w:rsidR="00AA0CAA" w:rsidRPr="005270BA">
        <w:rPr>
          <w:rFonts w:ascii="Times New Roman" w:eastAsia="Times New Roman" w:hAnsi="Times New Roman" w:cs="Times New Roman"/>
          <w:sz w:val="28"/>
          <w:szCs w:val="28"/>
        </w:rPr>
        <w:t>на ЕПГУ или ПГУ ЛО, или на следующий рабочий день (в случае направления документов в нерабочее время, в выходные, праздничные дни)</w:t>
      </w:r>
      <w:r w:rsidRPr="005270BA">
        <w:rPr>
          <w:rFonts w:ascii="Times New Roman" w:eastAsia="Times New Roman" w:hAnsi="Times New Roman" w:cs="Times New Roman"/>
          <w:sz w:val="28"/>
          <w:szCs w:val="28"/>
        </w:rPr>
        <w:t>.</w:t>
      </w:r>
    </w:p>
    <w:p w:rsidR="005270BA" w:rsidRPr="005270BA" w:rsidRDefault="005270BA" w:rsidP="005270BA">
      <w:pPr>
        <w:autoSpaceDE w:val="0"/>
        <w:autoSpaceDN w:val="0"/>
        <w:adjustRightInd w:val="0"/>
        <w:spacing w:after="0" w:line="240" w:lineRule="auto"/>
        <w:ind w:firstLine="709"/>
        <w:jc w:val="both"/>
        <w:rPr>
          <w:rFonts w:ascii="Times New Roman" w:hAnsi="Times New Roman" w:cs="Times New Roman"/>
          <w:color w:val="000000"/>
          <w:sz w:val="28"/>
        </w:rPr>
      </w:pPr>
      <w:r w:rsidRPr="005270BA">
        <w:rPr>
          <w:rFonts w:ascii="Times New Roman" w:hAnsi="Times New Roman" w:cs="Times New Roman"/>
          <w:color w:val="000000"/>
          <w:sz w:val="28"/>
        </w:rPr>
        <w:t xml:space="preserve">В случае наличия оснований для </w:t>
      </w:r>
      <w:r w:rsidRPr="005270BA">
        <w:rPr>
          <w:rFonts w:ascii="Times New Roman" w:hAnsi="Times New Roman" w:cs="Times New Roman"/>
          <w:color w:val="000000"/>
          <w:sz w:val="28"/>
          <w:szCs w:val="28"/>
        </w:rPr>
        <w:t xml:space="preserve">отказа в приеме документов, необходимых для предоставления муниципальной услуги, </w:t>
      </w:r>
      <w:r w:rsidR="009A5F13">
        <w:rPr>
          <w:rFonts w:ascii="Times New Roman" w:hAnsi="Times New Roman" w:cs="Times New Roman"/>
          <w:color w:val="000000"/>
          <w:sz w:val="28"/>
          <w:szCs w:val="28"/>
        </w:rPr>
        <w:t>ОМСУ/Организация</w:t>
      </w:r>
      <w:r w:rsidRPr="005270BA">
        <w:rPr>
          <w:rFonts w:ascii="Times New Roman" w:hAnsi="Times New Roman" w:cs="Times New Roman"/>
          <w:color w:val="000000"/>
          <w:sz w:val="28"/>
          <w:szCs w:val="28"/>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Pr>
          <w:rFonts w:ascii="Times New Roman" w:hAnsi="Times New Roman" w:cs="Times New Roman"/>
          <w:color w:val="000000"/>
          <w:sz w:val="28"/>
          <w:szCs w:val="28"/>
        </w:rPr>
        <w:t>з</w:t>
      </w:r>
      <w:r w:rsidRPr="005270BA">
        <w:rPr>
          <w:rFonts w:ascii="Times New Roman" w:hAnsi="Times New Roman" w:cs="Times New Roman"/>
          <w:color w:val="000000"/>
          <w:sz w:val="28"/>
          <w:szCs w:val="28"/>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48089C" w:rsidRPr="001760B8">
        <w:rPr>
          <w:rFonts w:ascii="Times New Roman" w:hAnsi="Times New Roman" w:cs="Times New Roman"/>
          <w:color w:val="000000"/>
          <w:sz w:val="28"/>
          <w:szCs w:val="28"/>
        </w:rPr>
        <w:t>3</w:t>
      </w:r>
      <w:r w:rsidRPr="005270BA">
        <w:rPr>
          <w:rFonts w:ascii="Times New Roman" w:hAnsi="Times New Roman" w:cs="Times New Roman"/>
          <w:color w:val="000000"/>
          <w:sz w:val="28"/>
          <w:szCs w:val="28"/>
        </w:rPr>
        <w:t xml:space="preserve"> к настоящему </w:t>
      </w:r>
      <w:r w:rsidR="009A5F13" w:rsidRPr="001760B8">
        <w:rPr>
          <w:rFonts w:ascii="Times New Roman" w:hAnsi="Times New Roman" w:cs="Times New Roman"/>
          <w:color w:val="000000"/>
          <w:sz w:val="28"/>
          <w:szCs w:val="28"/>
        </w:rPr>
        <w:t>а</w:t>
      </w:r>
      <w:r w:rsidRPr="005270BA">
        <w:rPr>
          <w:rFonts w:ascii="Times New Roman" w:hAnsi="Times New Roman" w:cs="Times New Roman"/>
          <w:color w:val="000000"/>
          <w:sz w:val="28"/>
          <w:szCs w:val="28"/>
        </w:rPr>
        <w:t xml:space="preserve">дминистративному регламенту. </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hAnsi="Times New Roman" w:cs="Times New Roman"/>
          <w:sz w:val="28"/>
          <w:szCs w:val="28"/>
          <w:lang w:eastAsia="ru-RU"/>
        </w:rPr>
        <w:t>2.14.</w:t>
      </w:r>
      <w:r w:rsidRPr="002F291F">
        <w:rPr>
          <w:rFonts w:ascii="Times New Roman" w:eastAsia="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в МФЦ</w:t>
      </w:r>
      <w:r w:rsidR="008D1F32">
        <w:rPr>
          <w:rFonts w:ascii="Times New Roman" w:eastAsia="Times New Roman" w:hAnsi="Times New Roman" w:cs="Times New Roman"/>
          <w:sz w:val="28"/>
          <w:szCs w:val="28"/>
        </w:rPr>
        <w:t>/ОМСУ/Организациях</w:t>
      </w:r>
      <w:r w:rsidRPr="002F291F">
        <w:rPr>
          <w:rFonts w:ascii="Times New Roman" w:eastAsia="Times New Roman" w:hAnsi="Times New Roman" w:cs="Times New Roman"/>
          <w:sz w:val="28"/>
          <w:szCs w:val="28"/>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4</w:t>
      </w:r>
      <w:r w:rsidRPr="002F291F">
        <w:rPr>
          <w:rFonts w:ascii="Times New Roman" w:eastAsia="Times New Roman" w:hAnsi="Times New Roman" w:cs="Times New Roman"/>
          <w:sz w:val="28"/>
          <w:szCs w:val="28"/>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5</w:t>
      </w:r>
      <w:r w:rsidRPr="002F291F">
        <w:rPr>
          <w:rFonts w:ascii="Times New Roman" w:eastAsia="Times New Roman" w:hAnsi="Times New Roman" w:cs="Times New Roman"/>
          <w:sz w:val="28"/>
          <w:szCs w:val="28"/>
        </w:rPr>
        <w:t>. В помещении организуется бесплатный туалет для посетителей, в том числе туалет, предназначенный для инвалидов.</w:t>
      </w:r>
    </w:p>
    <w:p w:rsidR="00A171ED" w:rsidRPr="002F291F" w:rsidRDefault="000C6648"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2.14.6</w:t>
      </w:r>
      <w:r w:rsidR="00A171ED" w:rsidRPr="002F291F">
        <w:rPr>
          <w:rFonts w:ascii="Times New Roman" w:eastAsia="Times New Roman" w:hAnsi="Times New Roman" w:cs="Times New Roman"/>
          <w:sz w:val="28"/>
          <w:szCs w:val="28"/>
        </w:rPr>
        <w:t>. При необходимости работником МФЦ</w:t>
      </w:r>
      <w:r w:rsidR="008D1F32">
        <w:rPr>
          <w:rFonts w:ascii="Times New Roman" w:eastAsia="Times New Roman" w:hAnsi="Times New Roman" w:cs="Times New Roman"/>
          <w:sz w:val="28"/>
          <w:szCs w:val="28"/>
        </w:rPr>
        <w:t>/ОМСУ/Организации</w:t>
      </w:r>
      <w:r w:rsidR="00A171ED" w:rsidRPr="002F291F">
        <w:rPr>
          <w:rFonts w:ascii="Times New Roman" w:eastAsia="Times New Roman" w:hAnsi="Times New Roman" w:cs="Times New Roman"/>
          <w:sz w:val="28"/>
          <w:szCs w:val="28"/>
        </w:rPr>
        <w:t xml:space="preserve"> инвалиду оказывается помощь в преодолении барьеров, мешающих получению ими услуг наравне с другими лицами.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7</w:t>
      </w:r>
      <w:r w:rsidRPr="002F291F">
        <w:rPr>
          <w:rFonts w:ascii="Times New Roman" w:eastAsia="Times New Roman" w:hAnsi="Times New Roman" w:cs="Times New Roman"/>
          <w:sz w:val="28"/>
          <w:szCs w:val="28"/>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8</w:t>
      </w:r>
      <w:r w:rsidRPr="002F291F">
        <w:rPr>
          <w:rFonts w:ascii="Times New Roman" w:eastAsia="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9</w:t>
      </w:r>
      <w:r w:rsidRPr="002F291F">
        <w:rPr>
          <w:rFonts w:ascii="Times New Roman" w:eastAsia="Times New Roman" w:hAnsi="Times New Roman" w:cs="Times New Roman"/>
          <w:sz w:val="28"/>
          <w:szCs w:val="28"/>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0</w:t>
      </w:r>
      <w:r w:rsidRPr="002F291F">
        <w:rPr>
          <w:rFonts w:ascii="Times New Roman" w:eastAsia="Times New Roman" w:hAnsi="Times New Roman" w:cs="Times New Roman"/>
          <w:sz w:val="28"/>
          <w:szCs w:val="28"/>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1</w:t>
      </w:r>
      <w:r w:rsidRPr="002F291F">
        <w:rPr>
          <w:rFonts w:ascii="Times New Roman" w:eastAsia="Times New Roman" w:hAnsi="Times New Roman" w:cs="Times New Roman"/>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2</w:t>
      </w:r>
      <w:r w:rsidRPr="002F291F">
        <w:rPr>
          <w:rFonts w:ascii="Times New Roman" w:eastAsia="Times New Roman" w:hAnsi="Times New Roman" w:cs="Times New Roman"/>
          <w:sz w:val="28"/>
          <w:szCs w:val="28"/>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3</w:t>
      </w:r>
      <w:r w:rsidRPr="002F291F">
        <w:rPr>
          <w:rFonts w:ascii="Times New Roman" w:eastAsia="Times New Roman" w:hAnsi="Times New Roman" w:cs="Times New Roman"/>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2.15. Показатели доступности и качества </w:t>
      </w:r>
      <w:r w:rsidR="00397350">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color w:val="FF0000"/>
          <w:sz w:val="28"/>
          <w:szCs w:val="28"/>
        </w:rPr>
      </w:pPr>
      <w:r w:rsidRPr="002F291F">
        <w:rPr>
          <w:rFonts w:ascii="Times New Roman" w:eastAsia="Times New Roman" w:hAnsi="Times New Roman" w:cs="Times New Roman"/>
          <w:sz w:val="28"/>
          <w:szCs w:val="28"/>
        </w:rPr>
        <w:t xml:space="preserve">2.15.1. Показатели доступности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(общие, применимые в отношении всех заявителей):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1) транспортная доступность к месту предоставления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3) возможность получения полной и достоверной информации о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услуге в </w:t>
      </w:r>
      <w:r w:rsidR="00230ECF" w:rsidRPr="002F291F">
        <w:rPr>
          <w:rFonts w:ascii="Times New Roman" w:eastAsia="Times New Roman" w:hAnsi="Times New Roman" w:cs="Times New Roman"/>
          <w:sz w:val="28"/>
          <w:szCs w:val="28"/>
        </w:rPr>
        <w:t>ОМСУ/Организации</w:t>
      </w:r>
      <w:r w:rsidRPr="002F291F">
        <w:rPr>
          <w:rFonts w:ascii="Times New Roman" w:eastAsia="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4) предоставление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любым доступным способом, предусмотренным действующим законодательством;</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5) обеспечение для заявителя возможности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rPr>
        <w:t xml:space="preserve">получения информации о ходе и результате предоставления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с использованием ЕПГУ и (или) ПГУ ЛО.</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2.15.2. Показатели доступности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(специальные, применимые в отношении инвалидов):</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1) наличие инфраструктуры, указанной в пункте 2.14;</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lastRenderedPageBreak/>
        <w:t>2) исполнение требований доступности услуг для инвалидов;</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05E8C" w:rsidRPr="002F291F">
        <w:rPr>
          <w:rFonts w:ascii="Times New Roman" w:eastAsia="Times New Roman" w:hAnsi="Times New Roman" w:cs="Times New Roman"/>
          <w:sz w:val="28"/>
          <w:szCs w:val="28"/>
        </w:rPr>
        <w:t>муниципальная</w:t>
      </w:r>
      <w:r w:rsidRPr="002F291F">
        <w:rPr>
          <w:rFonts w:ascii="Times New Roman" w:eastAsia="Times New Roman" w:hAnsi="Times New Roman" w:cs="Times New Roman"/>
          <w:sz w:val="28"/>
          <w:szCs w:val="28"/>
        </w:rPr>
        <w:t xml:space="preserve"> услуга;</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2.15.3. Показатели качества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1) соблюдение срока предоставления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A171ED" w:rsidRPr="002F291F"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A171ED" w:rsidRPr="002F291F"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3) осуществление не более одного </w:t>
      </w:r>
      <w:r w:rsidR="00937079" w:rsidRPr="002F291F">
        <w:rPr>
          <w:rFonts w:ascii="Times New Roman" w:eastAsia="Times New Roman" w:hAnsi="Times New Roman" w:cs="Times New Roman"/>
          <w:sz w:val="28"/>
          <w:szCs w:val="28"/>
          <w:lang w:eastAsia="ru-RU"/>
        </w:rPr>
        <w:t>обращения</w:t>
      </w:r>
      <w:r w:rsidRPr="002F291F">
        <w:rPr>
          <w:rFonts w:ascii="Times New Roman" w:eastAsia="Times New Roman" w:hAnsi="Times New Roman" w:cs="Times New Roman"/>
          <w:sz w:val="28"/>
          <w:szCs w:val="28"/>
          <w:lang w:eastAsia="ru-RU"/>
        </w:rPr>
        <w:t xml:space="preserve"> заявителя к должностным лицам работникам МФЦ при подаче документов на получение </w:t>
      </w:r>
      <w:r w:rsidR="00505E8C"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и не более одного обращения при получении результата в  МФЦ;</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4) отсутствие жалоб на действия или бездействия должностных лиц ОМСУ/Организации,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rPr>
        <w:t>поданных в установленном порядке.</w:t>
      </w:r>
    </w:p>
    <w:p w:rsidR="00A171ED" w:rsidRPr="002F291F" w:rsidRDefault="00A171ED"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2.15.4. </w:t>
      </w:r>
      <w:r w:rsidRPr="002F291F">
        <w:rPr>
          <w:rFonts w:ascii="Times New Roman" w:eastAsia="Times New Roman" w:hAnsi="Times New Roman" w:cs="Times New Roman"/>
          <w:iCs/>
          <w:sz w:val="28"/>
          <w:szCs w:val="28"/>
          <w:lang w:eastAsia="ru-RU"/>
        </w:rPr>
        <w:t>После получения результата услуги, предоставление которой осуществлялось в электронно</w:t>
      </w:r>
      <w:r w:rsidR="005A5756" w:rsidRPr="002F291F">
        <w:rPr>
          <w:rFonts w:ascii="Times New Roman" w:eastAsia="Times New Roman" w:hAnsi="Times New Roman" w:cs="Times New Roman"/>
          <w:iCs/>
          <w:sz w:val="28"/>
          <w:szCs w:val="28"/>
          <w:lang w:eastAsia="ru-RU"/>
        </w:rPr>
        <w:t>й</w:t>
      </w:r>
      <w:r w:rsidRPr="002F291F">
        <w:rPr>
          <w:rFonts w:ascii="Times New Roman" w:eastAsia="Times New Roman" w:hAnsi="Times New Roman" w:cs="Times New Roman"/>
          <w:iCs/>
          <w:sz w:val="28"/>
          <w:szCs w:val="28"/>
          <w:lang w:eastAsia="ru-RU"/>
        </w:rPr>
        <w:t xml:space="preserve"> </w:t>
      </w:r>
      <w:r w:rsidR="005A5756" w:rsidRPr="002F291F">
        <w:rPr>
          <w:rFonts w:ascii="Times New Roman" w:eastAsia="Times New Roman" w:hAnsi="Times New Roman" w:cs="Times New Roman"/>
          <w:iCs/>
          <w:sz w:val="28"/>
          <w:szCs w:val="28"/>
          <w:lang w:eastAsia="ru-RU"/>
        </w:rPr>
        <w:t>форме</w:t>
      </w:r>
      <w:r w:rsidRPr="002F291F">
        <w:rPr>
          <w:rFonts w:ascii="Times New Roman" w:eastAsia="Times New Roman" w:hAnsi="Times New Roman" w:cs="Times New Roman"/>
          <w:iCs/>
          <w:sz w:val="28"/>
          <w:szCs w:val="28"/>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sub_1222"/>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.1. </w:t>
      </w:r>
      <w:bookmarkEnd w:id="2"/>
      <w:r w:rsidRPr="002F291F">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и ОМСУ. </w:t>
      </w:r>
      <w:r w:rsidRPr="002F291F">
        <w:rPr>
          <w:rFonts w:ascii="Times New Roman" w:eastAsia="Times New Roman" w:hAnsi="Times New Roman" w:cs="Times New Roman"/>
          <w:color w:val="000000"/>
          <w:sz w:val="28"/>
          <w:szCs w:val="28"/>
          <w:lang w:eastAsia="ru-RU"/>
        </w:rPr>
        <w:t xml:space="preserve">Предоставление </w:t>
      </w:r>
      <w:r w:rsidR="00B01E61" w:rsidRPr="002F291F">
        <w:rPr>
          <w:rFonts w:ascii="Times New Roman" w:eastAsia="Times New Roman" w:hAnsi="Times New Roman" w:cs="Times New Roman"/>
          <w:color w:val="000000"/>
          <w:sz w:val="28"/>
          <w:szCs w:val="28"/>
          <w:lang w:eastAsia="ru-RU"/>
        </w:rPr>
        <w:t>муниципальной</w:t>
      </w:r>
      <w:r w:rsidRPr="002F291F">
        <w:rPr>
          <w:rFonts w:ascii="Times New Roman" w:eastAsia="Times New Roman" w:hAnsi="Times New Roman" w:cs="Times New Roman"/>
          <w:color w:val="000000"/>
          <w:sz w:val="28"/>
          <w:szCs w:val="28"/>
          <w:lang w:eastAsia="ru-RU"/>
        </w:rPr>
        <w:t xml:space="preserve"> услуги в иных МФЦ осуществляется при наличии вступившего в силу соглашения о взаимодействии между ГБУ ЛО </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МФЦ</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 xml:space="preserve"> и иным МФЦ. </w:t>
      </w:r>
    </w:p>
    <w:p w:rsidR="003137FE" w:rsidRDefault="003137FE" w:rsidP="00D15283">
      <w:pPr>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.2. Предоставление </w:t>
      </w:r>
      <w:r w:rsidR="00B01E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в электронно</w:t>
      </w:r>
      <w:r w:rsidR="005A5756" w:rsidRPr="002F291F">
        <w:rPr>
          <w:rFonts w:ascii="Times New Roman" w:eastAsia="Times New Roman" w:hAnsi="Times New Roman" w:cs="Times New Roman"/>
          <w:sz w:val="28"/>
          <w:szCs w:val="28"/>
          <w:lang w:eastAsia="ru-RU"/>
        </w:rPr>
        <w:t>й</w:t>
      </w:r>
      <w:r w:rsidRPr="002F291F">
        <w:rPr>
          <w:rFonts w:ascii="Times New Roman" w:eastAsia="Times New Roman" w:hAnsi="Times New Roman" w:cs="Times New Roman"/>
          <w:sz w:val="28"/>
          <w:szCs w:val="28"/>
          <w:lang w:eastAsia="ru-RU"/>
        </w:rPr>
        <w:t xml:space="preserve"> </w:t>
      </w:r>
      <w:r w:rsidR="005A5756" w:rsidRPr="002F291F">
        <w:rPr>
          <w:rFonts w:ascii="Times New Roman" w:eastAsia="Times New Roman" w:hAnsi="Times New Roman" w:cs="Times New Roman"/>
          <w:sz w:val="28"/>
          <w:szCs w:val="28"/>
          <w:lang w:eastAsia="ru-RU"/>
        </w:rPr>
        <w:t>форме</w:t>
      </w:r>
      <w:r w:rsidRPr="002F291F">
        <w:rPr>
          <w:rFonts w:ascii="Times New Roman" w:eastAsia="Times New Roman" w:hAnsi="Times New Roman" w:cs="Times New Roman"/>
          <w:sz w:val="28"/>
          <w:szCs w:val="28"/>
          <w:lang w:eastAsia="ru-RU"/>
        </w:rPr>
        <w:t xml:space="preserve"> осуществляется при технической реализации услуги посредством ПГУ ЛО и/или ЕПГУ.</w:t>
      </w:r>
    </w:p>
    <w:p w:rsidR="00D848A3" w:rsidRDefault="00D848A3" w:rsidP="00D15283">
      <w:pPr>
        <w:spacing w:after="0" w:line="240" w:lineRule="auto"/>
        <w:ind w:firstLine="709"/>
        <w:jc w:val="both"/>
        <w:rPr>
          <w:rFonts w:ascii="Times New Roman" w:eastAsia="Times New Roman" w:hAnsi="Times New Roman" w:cs="Times New Roman"/>
          <w:sz w:val="28"/>
          <w:szCs w:val="28"/>
          <w:lang w:eastAsia="ru-RU"/>
        </w:rPr>
      </w:pPr>
      <w:r w:rsidRPr="00D848A3">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F319CF"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 xml:space="preserve">2.17.1. Предоставление услуги по экстерриториальному принципу </w:t>
      </w:r>
      <w:r w:rsidR="0047372E">
        <w:rPr>
          <w:rFonts w:ascii="Times New Roman" w:eastAsia="Times New Roman" w:hAnsi="Times New Roman" w:cs="Times New Roman"/>
          <w:sz w:val="28"/>
          <w:szCs w:val="28"/>
          <w:lang w:eastAsia="ru-RU"/>
        </w:rPr>
        <w:t xml:space="preserve">не </w:t>
      </w:r>
      <w:r w:rsidRPr="00F319CF">
        <w:rPr>
          <w:rFonts w:ascii="Times New Roman" w:eastAsia="Times New Roman" w:hAnsi="Times New Roman" w:cs="Times New Roman"/>
          <w:sz w:val="28"/>
          <w:szCs w:val="28"/>
          <w:lang w:eastAsia="ru-RU"/>
        </w:rPr>
        <w:t>предусмотрено.</w:t>
      </w:r>
    </w:p>
    <w:p w:rsidR="00FE4109"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2.17.</w:t>
      </w:r>
      <w:r w:rsidR="00DE27A8">
        <w:rPr>
          <w:rFonts w:ascii="Times New Roman" w:eastAsia="Times New Roman" w:hAnsi="Times New Roman" w:cs="Times New Roman"/>
          <w:sz w:val="28"/>
          <w:szCs w:val="28"/>
          <w:lang w:eastAsia="ru-RU"/>
        </w:rPr>
        <w:t>2</w:t>
      </w:r>
      <w:r w:rsidRPr="00F319CF">
        <w:rPr>
          <w:rFonts w:ascii="Times New Roman" w:eastAsia="Times New Roman" w:hAnsi="Times New Roman" w:cs="Times New Roman"/>
          <w:sz w:val="28"/>
          <w:szCs w:val="28"/>
          <w:lang w:eastAsia="ru-RU"/>
        </w:rPr>
        <w:t xml:space="preserve">. Предоставление </w:t>
      </w:r>
      <w:r w:rsidR="00FE4109">
        <w:rPr>
          <w:rFonts w:ascii="Times New Roman" w:eastAsia="Times New Roman" w:hAnsi="Times New Roman" w:cs="Times New Roman"/>
          <w:sz w:val="28"/>
          <w:szCs w:val="28"/>
          <w:lang w:eastAsia="ru-RU"/>
        </w:rPr>
        <w:t>муниципальной</w:t>
      </w:r>
      <w:r w:rsidRPr="00F319CF">
        <w:rPr>
          <w:rFonts w:ascii="Times New Roman" w:eastAsia="Times New Roman" w:hAnsi="Times New Roman" w:cs="Times New Roman"/>
          <w:sz w:val="28"/>
          <w:szCs w:val="28"/>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FE4109" w:rsidRPr="002F291F" w:rsidRDefault="00FE4109" w:rsidP="00D15283">
      <w:pPr>
        <w:spacing w:after="0" w:line="240" w:lineRule="auto"/>
        <w:ind w:firstLine="709"/>
        <w:jc w:val="both"/>
        <w:rPr>
          <w:rFonts w:ascii="Times New Roman" w:eastAsia="Times New Roman" w:hAnsi="Times New Roman" w:cs="Times New Roman"/>
          <w:sz w:val="28"/>
          <w:szCs w:val="28"/>
          <w:lang w:eastAsia="ru-RU"/>
        </w:rPr>
      </w:pPr>
    </w:p>
    <w:p w:rsidR="00C56AAB"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2F291F">
        <w:rPr>
          <w:rFonts w:ascii="Times New Roman" w:eastAsia="Times New Roman" w:hAnsi="Times New Roman" w:cs="Times New Roman"/>
          <w:b/>
          <w:bCs/>
          <w:sz w:val="28"/>
          <w:szCs w:val="28"/>
          <w:lang w:val="en-US" w:eastAsia="ru-RU"/>
        </w:rPr>
        <w:t>III</w:t>
      </w:r>
      <w:r w:rsidRPr="002F291F">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56AAB" w:rsidRPr="002F291F"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C56AAB" w:rsidRPr="002C0854" w:rsidRDefault="00C56AAB" w:rsidP="00C56AAB">
      <w:pPr>
        <w:spacing w:after="0" w:line="240" w:lineRule="auto"/>
        <w:ind w:firstLine="567"/>
        <w:jc w:val="both"/>
        <w:rPr>
          <w:rFonts w:ascii="Times New Roman" w:hAnsi="Times New Roman" w:cs="Times New Roman"/>
          <w:b/>
          <w:sz w:val="28"/>
          <w:szCs w:val="28"/>
          <w:lang w:eastAsia="ru-RU"/>
        </w:rPr>
      </w:pPr>
      <w:r w:rsidRPr="002C0854">
        <w:rPr>
          <w:rFonts w:ascii="Times New Roman" w:hAnsi="Times New Roman" w:cs="Times New Roman"/>
          <w:b/>
          <w:sz w:val="28"/>
          <w:szCs w:val="28"/>
          <w:lang w:eastAsia="ru-RU"/>
        </w:rPr>
        <w:t>3.1. Состав и последовательность действий при предоставлении муниципальной услуги.</w:t>
      </w:r>
    </w:p>
    <w:p w:rsidR="00C56AAB" w:rsidRPr="002F291F" w:rsidRDefault="00C56AAB" w:rsidP="00C56AA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3.1.1 </w:t>
      </w:r>
      <w:r w:rsidRPr="002F291F">
        <w:rPr>
          <w:rFonts w:ascii="Times New Roman" w:hAnsi="Times New Roman" w:cs="Times New Roman"/>
          <w:sz w:val="28"/>
          <w:szCs w:val="28"/>
          <w:lang w:eastAsia="ru-RU"/>
        </w:rPr>
        <w:t>Последовательность действий при предоставлении муниципальной услуги</w:t>
      </w:r>
      <w:r>
        <w:rPr>
          <w:rFonts w:ascii="Times New Roman" w:hAnsi="Times New Roman" w:cs="Times New Roman"/>
          <w:sz w:val="28"/>
          <w:szCs w:val="28"/>
          <w:lang w:eastAsia="ru-RU"/>
        </w:rPr>
        <w:t>, указанной в п. 1.2.1.</w:t>
      </w:r>
      <w:r w:rsidRPr="002F291F">
        <w:rPr>
          <w:rFonts w:ascii="Times New Roman" w:hAnsi="Times New Roman" w:cs="Times New Roman"/>
          <w:sz w:val="28"/>
          <w:szCs w:val="28"/>
          <w:lang w:eastAsia="ru-RU"/>
        </w:rPr>
        <w:t xml:space="preserve"> включает в себя следующие административные процедуры:</w:t>
      </w:r>
    </w:p>
    <w:p w:rsidR="00C56AAB" w:rsidRPr="002F291F" w:rsidRDefault="00C56AAB" w:rsidP="00D701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1. </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и представленных документов </w:t>
      </w:r>
      <w:r w:rsidRPr="008C293C">
        <w:rPr>
          <w:rFonts w:ascii="Times New Roman" w:hAnsi="Times New Roman" w:cs="Times New Roman"/>
          <w:sz w:val="28"/>
          <w:szCs w:val="28"/>
        </w:rPr>
        <w:t>по форме согласно приложению№ 1</w:t>
      </w:r>
      <w:r>
        <w:rPr>
          <w:rFonts w:ascii="Times New Roman" w:hAnsi="Times New Roman" w:cs="Times New Roman"/>
          <w:sz w:val="28"/>
          <w:szCs w:val="28"/>
        </w:rPr>
        <w:t xml:space="preserve"> </w:t>
      </w:r>
      <w:r w:rsidRPr="008C293C">
        <w:rPr>
          <w:rFonts w:ascii="Times New Roman" w:hAnsi="Times New Roman" w:cs="Times New Roman"/>
          <w:sz w:val="28"/>
          <w:szCs w:val="28"/>
        </w:rPr>
        <w:t>к настоящему регламенту– 1 рабочий день</w:t>
      </w:r>
      <w:r w:rsidRPr="002F291F">
        <w:rPr>
          <w:rFonts w:ascii="Times New Roman" w:hAnsi="Times New Roman" w:cs="Times New Roman"/>
          <w:sz w:val="28"/>
          <w:szCs w:val="28"/>
        </w:rPr>
        <w:t>;</w:t>
      </w:r>
    </w:p>
    <w:p w:rsidR="00C56AAB" w:rsidRDefault="00C56AAB" w:rsidP="00D701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r>
      <w:r w:rsidRPr="002F291F">
        <w:rPr>
          <w:rFonts w:ascii="Times New Roman"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 </w:t>
      </w:r>
      <w:r w:rsidRPr="002F291F">
        <w:rPr>
          <w:rFonts w:ascii="Times New Roman" w:hAnsi="Times New Roman" w:cs="Times New Roman"/>
          <w:sz w:val="28"/>
          <w:szCs w:val="28"/>
        </w:rPr>
        <w:t xml:space="preserve"> 5 рабочих дней  </w:t>
      </w:r>
    </w:p>
    <w:p w:rsidR="00C56AAB" w:rsidRPr="008C293C" w:rsidRDefault="00C56AAB" w:rsidP="00D701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r>
      <w:r w:rsidRPr="00DC4C38">
        <w:rPr>
          <w:rFonts w:ascii="Times New Roman" w:hAnsi="Times New Roman" w:cs="Times New Roman"/>
          <w:sz w:val="28"/>
          <w:szCs w:val="28"/>
        </w:rPr>
        <w:t xml:space="preserve">принятие и подписание решения о предоставлении или об отказе в предоставлении </w:t>
      </w:r>
      <w:r>
        <w:rPr>
          <w:rFonts w:ascii="Times New Roman" w:hAnsi="Times New Roman" w:cs="Times New Roman"/>
          <w:sz w:val="28"/>
          <w:szCs w:val="28"/>
        </w:rPr>
        <w:t>муниципальной</w:t>
      </w:r>
      <w:r w:rsidRPr="00DC4C38">
        <w:rPr>
          <w:rFonts w:ascii="Times New Roman" w:hAnsi="Times New Roman" w:cs="Times New Roman"/>
          <w:sz w:val="28"/>
          <w:szCs w:val="28"/>
        </w:rPr>
        <w:t xml:space="preserve"> услуги</w:t>
      </w:r>
      <w:r w:rsidRPr="008C293C">
        <w:rPr>
          <w:rFonts w:ascii="Times New Roman" w:hAnsi="Times New Roman" w:cs="Times New Roman"/>
          <w:sz w:val="28"/>
          <w:szCs w:val="28"/>
        </w:rPr>
        <w:t xml:space="preserve"> по форме согласно приложениям №</w:t>
      </w:r>
      <w:r>
        <w:rPr>
          <w:rFonts w:ascii="Times New Roman" w:hAnsi="Times New Roman" w:cs="Times New Roman"/>
          <w:sz w:val="28"/>
          <w:szCs w:val="28"/>
        </w:rPr>
        <w:t>_ (пример в приложении 4.1,4.2)</w:t>
      </w:r>
      <w:r w:rsidRPr="008C293C">
        <w:rPr>
          <w:rFonts w:ascii="Times New Roman" w:hAnsi="Times New Roman" w:cs="Times New Roman"/>
          <w:sz w:val="28"/>
          <w:szCs w:val="28"/>
        </w:rPr>
        <w:t xml:space="preserve"> к настоящему регламенту – 3 рабочих дня</w:t>
      </w:r>
      <w:r w:rsidRPr="008C293C">
        <w:rPr>
          <w:rFonts w:ascii="Times New Roman" w:hAnsi="Times New Roman" w:cs="Times New Roman"/>
        </w:rPr>
        <w:t>;</w:t>
      </w:r>
    </w:p>
    <w:p w:rsidR="00C56AAB" w:rsidRPr="00206B1B" w:rsidRDefault="00C56AAB" w:rsidP="00D701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r>
      <w:r w:rsidRPr="00206B1B">
        <w:rPr>
          <w:rFonts w:ascii="Times New Roman" w:hAnsi="Times New Roman" w:cs="Times New Roman"/>
          <w:sz w:val="28"/>
          <w:szCs w:val="28"/>
        </w:rPr>
        <w:t xml:space="preserve">информирование граждан о принятом </w:t>
      </w:r>
      <w:r w:rsidRPr="00D3270D">
        <w:rPr>
          <w:rFonts w:ascii="Times New Roman" w:hAnsi="Times New Roman" w:cs="Times New Roman"/>
          <w:sz w:val="28"/>
          <w:szCs w:val="28"/>
        </w:rPr>
        <w:t>решении, выдача оформленного решения и формирование учетного дела</w:t>
      </w:r>
      <w:r>
        <w:rPr>
          <w:rFonts w:ascii="Times New Roman" w:hAnsi="Times New Roman" w:cs="Times New Roman"/>
          <w:sz w:val="28"/>
          <w:szCs w:val="28"/>
        </w:rPr>
        <w:t>/</w:t>
      </w:r>
      <w:r w:rsidRPr="002F291F">
        <w:rPr>
          <w:rFonts w:ascii="Times New Roman" w:hAnsi="Times New Roman" w:cs="Times New Roman"/>
          <w:sz w:val="28"/>
          <w:szCs w:val="28"/>
          <w:lang w:eastAsia="ru-RU"/>
        </w:rPr>
        <w:t>реестров</w:t>
      </w:r>
      <w:r>
        <w:rPr>
          <w:rFonts w:ascii="Times New Roman" w:hAnsi="Times New Roman" w:cs="Times New Roman"/>
          <w:sz w:val="28"/>
          <w:szCs w:val="28"/>
          <w:lang w:eastAsia="ru-RU"/>
        </w:rPr>
        <w:t>ой</w:t>
      </w:r>
      <w:r w:rsidRPr="002F291F">
        <w:rPr>
          <w:rFonts w:ascii="Times New Roman" w:hAnsi="Times New Roman" w:cs="Times New Roman"/>
          <w:sz w:val="28"/>
          <w:szCs w:val="28"/>
          <w:lang w:eastAsia="ru-RU"/>
        </w:rPr>
        <w:t xml:space="preserve"> запис</w:t>
      </w:r>
      <w:r>
        <w:rPr>
          <w:rFonts w:ascii="Times New Roman" w:hAnsi="Times New Roman" w:cs="Times New Roman"/>
          <w:sz w:val="28"/>
          <w:szCs w:val="28"/>
          <w:lang w:eastAsia="ru-RU"/>
        </w:rPr>
        <w:t>и</w:t>
      </w:r>
      <w:r w:rsidRPr="002F291F">
        <w:rPr>
          <w:rFonts w:ascii="Times New Roman" w:hAnsi="Times New Roman" w:cs="Times New Roman"/>
          <w:sz w:val="28"/>
          <w:szCs w:val="28"/>
          <w:lang w:eastAsia="ru-RU"/>
        </w:rPr>
        <w:t xml:space="preserve"> в информационной системе</w:t>
      </w:r>
      <w:r w:rsidRPr="00D3270D">
        <w:rPr>
          <w:rFonts w:ascii="Times New Roman" w:hAnsi="Times New Roman" w:cs="Times New Roman"/>
          <w:color w:val="000000"/>
          <w:sz w:val="28"/>
          <w:szCs w:val="28"/>
        </w:rPr>
        <w:t xml:space="preserve"> (при технической реализации)</w:t>
      </w:r>
      <w:r w:rsidRPr="00D3270D">
        <w:rPr>
          <w:rFonts w:ascii="Times New Roman" w:hAnsi="Times New Roman" w:cs="Times New Roman"/>
          <w:sz w:val="28"/>
          <w:szCs w:val="28"/>
        </w:rPr>
        <w:t xml:space="preserve"> гражданина</w:t>
      </w:r>
      <w:r>
        <w:rPr>
          <w:rFonts w:ascii="Times New Roman" w:hAnsi="Times New Roman" w:cs="Times New Roman"/>
          <w:sz w:val="28"/>
          <w:szCs w:val="28"/>
        </w:rPr>
        <w:t>,</w:t>
      </w:r>
      <w:r w:rsidRPr="00D3270D">
        <w:rPr>
          <w:rFonts w:ascii="Times New Roman" w:hAnsi="Times New Roman" w:cs="Times New Roman"/>
          <w:sz w:val="28"/>
          <w:szCs w:val="28"/>
        </w:rPr>
        <w:t xml:space="preserve"> принятого на учет в к</w:t>
      </w:r>
      <w:r w:rsidRPr="00206B1B">
        <w:rPr>
          <w:rFonts w:ascii="Times New Roman" w:hAnsi="Times New Roman" w:cs="Times New Roman"/>
          <w:sz w:val="28"/>
          <w:szCs w:val="28"/>
        </w:rPr>
        <w:t xml:space="preserve">ачестве нуждающихся в жилых помещениях – </w:t>
      </w:r>
      <w:r>
        <w:rPr>
          <w:rFonts w:ascii="Times New Roman" w:hAnsi="Times New Roman" w:cs="Times New Roman"/>
          <w:sz w:val="28"/>
          <w:szCs w:val="28"/>
        </w:rPr>
        <w:t>1</w:t>
      </w:r>
      <w:r w:rsidRPr="00206B1B">
        <w:rPr>
          <w:rFonts w:ascii="Times New Roman" w:hAnsi="Times New Roman" w:cs="Times New Roman"/>
          <w:sz w:val="28"/>
          <w:szCs w:val="28"/>
        </w:rPr>
        <w:t xml:space="preserve"> рабочи</w:t>
      </w:r>
      <w:r>
        <w:rPr>
          <w:rFonts w:ascii="Times New Roman" w:hAnsi="Times New Roman" w:cs="Times New Roman"/>
          <w:sz w:val="28"/>
          <w:szCs w:val="28"/>
        </w:rPr>
        <w:t>й</w:t>
      </w:r>
      <w:r w:rsidRPr="00206B1B">
        <w:rPr>
          <w:rFonts w:ascii="Times New Roman" w:hAnsi="Times New Roman" w:cs="Times New Roman"/>
          <w:sz w:val="28"/>
          <w:szCs w:val="28"/>
        </w:rPr>
        <w:t xml:space="preserve"> </w:t>
      </w:r>
      <w:r>
        <w:rPr>
          <w:rFonts w:ascii="Times New Roman" w:hAnsi="Times New Roman" w:cs="Times New Roman"/>
          <w:sz w:val="28"/>
          <w:szCs w:val="28"/>
        </w:rPr>
        <w:t>день</w:t>
      </w:r>
      <w:r w:rsidRPr="00206B1B">
        <w:rPr>
          <w:rFonts w:ascii="Times New Roman" w:hAnsi="Times New Roman" w:cs="Times New Roman"/>
          <w:sz w:val="28"/>
          <w:szCs w:val="28"/>
        </w:rPr>
        <w:t xml:space="preserve">. </w:t>
      </w:r>
    </w:p>
    <w:p w:rsidR="00C56AAB" w:rsidRDefault="00C56AAB" w:rsidP="00C56AAB">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3.1.1.2 </w:t>
      </w:r>
      <w:r w:rsidRPr="008C293C">
        <w:rPr>
          <w:rFonts w:ascii="Times New Roman" w:hAnsi="Times New Roman" w:cs="Times New Roman"/>
          <w:sz w:val="28"/>
          <w:szCs w:val="28"/>
          <w:lang w:eastAsia="ru-RU"/>
        </w:rPr>
        <w:t>Последовательность действий при предоставлении муниципальной услуги, указанной в п. 1.2.</w:t>
      </w:r>
      <w:r>
        <w:rPr>
          <w:rFonts w:ascii="Times New Roman" w:hAnsi="Times New Roman" w:cs="Times New Roman"/>
          <w:sz w:val="28"/>
          <w:szCs w:val="28"/>
          <w:lang w:eastAsia="ru-RU"/>
        </w:rPr>
        <w:t>2</w:t>
      </w:r>
      <w:r w:rsidRPr="008C293C">
        <w:rPr>
          <w:rFonts w:ascii="Times New Roman" w:hAnsi="Times New Roman" w:cs="Times New Roman"/>
          <w:sz w:val="28"/>
          <w:szCs w:val="28"/>
          <w:lang w:eastAsia="ru-RU"/>
        </w:rPr>
        <w:t>. включает в себя следующие административные процедуры:</w:t>
      </w:r>
    </w:p>
    <w:p w:rsidR="00C56AAB" w:rsidRPr="002F291F" w:rsidRDefault="00C56AAB" w:rsidP="00D701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1.</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w:t>
      </w:r>
      <w:r w:rsidRPr="008C293C">
        <w:rPr>
          <w:rFonts w:ascii="Times New Roman" w:hAnsi="Times New Roman" w:cs="Times New Roman"/>
          <w:sz w:val="28"/>
          <w:szCs w:val="28"/>
        </w:rPr>
        <w:t>по форме согласно приложению</w:t>
      </w:r>
      <w:r>
        <w:rPr>
          <w:rFonts w:ascii="Times New Roman" w:hAnsi="Times New Roman" w:cs="Times New Roman"/>
          <w:sz w:val="28"/>
          <w:szCs w:val="28"/>
        </w:rPr>
        <w:t xml:space="preserve">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 xml:space="preserve"> к настоящему регламенту– 1 рабочий день</w:t>
      </w:r>
      <w:r w:rsidRPr="002F291F">
        <w:rPr>
          <w:rFonts w:ascii="Times New Roman" w:hAnsi="Times New Roman" w:cs="Times New Roman"/>
          <w:sz w:val="28"/>
          <w:szCs w:val="28"/>
        </w:rPr>
        <w:t>;</w:t>
      </w:r>
    </w:p>
    <w:p w:rsidR="00C56AAB" w:rsidRDefault="00C56AAB" w:rsidP="00D701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2F291F">
        <w:rPr>
          <w:rFonts w:ascii="Times New Roman" w:hAnsi="Times New Roman" w:cs="Times New Roman"/>
          <w:sz w:val="28"/>
          <w:szCs w:val="28"/>
        </w:rPr>
        <w:t>рассмотрение заявления</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и принятие решения </w:t>
      </w:r>
      <w:r w:rsidRPr="002F291F">
        <w:rPr>
          <w:rFonts w:ascii="Times New Roman" w:hAnsi="Times New Roman" w:cs="Times New Roman"/>
          <w:sz w:val="28"/>
          <w:szCs w:val="28"/>
          <w:lang w:eastAsia="ru-RU"/>
        </w:rPr>
        <w:t>об очередности предоставления жилых помещений по договору социального найма</w:t>
      </w:r>
      <w:r w:rsidRPr="00371569">
        <w:t xml:space="preserve"> </w:t>
      </w:r>
      <w:r w:rsidRPr="00371569">
        <w:rPr>
          <w:rFonts w:ascii="Times New Roman" w:hAnsi="Times New Roman" w:cs="Times New Roman"/>
          <w:sz w:val="28"/>
          <w:szCs w:val="28"/>
          <w:lang w:eastAsia="ru-RU"/>
        </w:rPr>
        <w:t>по форме согласно приложениям №</w:t>
      </w:r>
      <w:r>
        <w:rPr>
          <w:rFonts w:ascii="Times New Roman" w:hAnsi="Times New Roman" w:cs="Times New Roman"/>
          <w:sz w:val="28"/>
          <w:szCs w:val="28"/>
          <w:lang w:eastAsia="ru-RU"/>
        </w:rPr>
        <w:t>5.1, 5.2</w:t>
      </w:r>
      <w:r w:rsidRPr="00371569">
        <w:rPr>
          <w:rFonts w:ascii="Times New Roman" w:hAnsi="Times New Roman" w:cs="Times New Roman"/>
          <w:sz w:val="28"/>
          <w:szCs w:val="28"/>
          <w:lang w:eastAsia="ru-RU"/>
        </w:rPr>
        <w:t xml:space="preserve"> (пример в приложении 4.1,4.2) к настоящему регламенту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рабочи</w:t>
      </w:r>
      <w:r>
        <w:rPr>
          <w:rFonts w:ascii="Times New Roman" w:hAnsi="Times New Roman" w:cs="Times New Roman"/>
          <w:sz w:val="28"/>
          <w:szCs w:val="28"/>
        </w:rPr>
        <w:t>й</w:t>
      </w:r>
      <w:r w:rsidRPr="008C293C">
        <w:rPr>
          <w:rFonts w:ascii="Times New Roman" w:hAnsi="Times New Roman" w:cs="Times New Roman"/>
          <w:sz w:val="28"/>
          <w:szCs w:val="28"/>
        </w:rPr>
        <w:t xml:space="preserve"> д</w:t>
      </w:r>
      <w:r>
        <w:rPr>
          <w:rFonts w:ascii="Times New Roman" w:hAnsi="Times New Roman" w:cs="Times New Roman"/>
          <w:sz w:val="28"/>
          <w:szCs w:val="28"/>
        </w:rPr>
        <w:t>ень</w:t>
      </w:r>
      <w:r w:rsidRPr="008C293C">
        <w:rPr>
          <w:rFonts w:ascii="Times New Roman" w:hAnsi="Times New Roman" w:cs="Times New Roman"/>
        </w:rPr>
        <w:t>;</w:t>
      </w:r>
    </w:p>
    <w:p w:rsidR="00C56AAB" w:rsidRPr="002F291F" w:rsidRDefault="00C56AAB" w:rsidP="00D701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2F291F">
        <w:rPr>
          <w:rFonts w:ascii="Times New Roman" w:hAnsi="Times New Roman" w:cs="Times New Roman"/>
          <w:sz w:val="28"/>
          <w:szCs w:val="28"/>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Pr>
          <w:rFonts w:ascii="Times New Roman" w:hAnsi="Times New Roman" w:cs="Times New Roman"/>
          <w:sz w:val="28"/>
          <w:szCs w:val="28"/>
        </w:rPr>
        <w:t>1</w:t>
      </w:r>
      <w:r w:rsidRPr="002F291F">
        <w:rPr>
          <w:rFonts w:ascii="Times New Roman" w:hAnsi="Times New Roman" w:cs="Times New Roman"/>
          <w:sz w:val="28"/>
          <w:szCs w:val="28"/>
        </w:rPr>
        <w:t xml:space="preserve"> рабочи</w:t>
      </w:r>
      <w:r>
        <w:rPr>
          <w:rFonts w:ascii="Times New Roman" w:hAnsi="Times New Roman" w:cs="Times New Roman"/>
          <w:sz w:val="28"/>
          <w:szCs w:val="28"/>
        </w:rPr>
        <w:t>й</w:t>
      </w:r>
      <w:r w:rsidRPr="002F291F">
        <w:rPr>
          <w:rFonts w:ascii="Times New Roman" w:hAnsi="Times New Roman" w:cs="Times New Roman"/>
          <w:sz w:val="28"/>
          <w:szCs w:val="28"/>
        </w:rPr>
        <w:t xml:space="preserve"> дней;</w:t>
      </w:r>
    </w:p>
    <w:p w:rsidR="00C56AAB" w:rsidRPr="002F291F" w:rsidRDefault="00C56AAB" w:rsidP="00C56AAB">
      <w:pPr>
        <w:spacing w:after="0" w:line="240" w:lineRule="auto"/>
        <w:ind w:firstLine="567"/>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2</w:t>
      </w:r>
      <w:r w:rsidRPr="002F291F">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Прием и регистрация </w:t>
      </w:r>
      <w:r w:rsidRPr="00EC1C12">
        <w:rPr>
          <w:rFonts w:ascii="Times New Roman" w:hAnsi="Times New Roman" w:cs="Times New Roman"/>
          <w:bCs/>
          <w:sz w:val="28"/>
          <w:szCs w:val="28"/>
          <w:lang w:eastAsia="ru-RU"/>
        </w:rPr>
        <w:t xml:space="preserve">заявления о предоставлении </w:t>
      </w:r>
      <w:r>
        <w:rPr>
          <w:rFonts w:ascii="Times New Roman" w:hAnsi="Times New Roman" w:cs="Times New Roman"/>
          <w:bCs/>
          <w:sz w:val="28"/>
          <w:szCs w:val="28"/>
          <w:lang w:eastAsia="ru-RU"/>
        </w:rPr>
        <w:t>муниципальной</w:t>
      </w:r>
      <w:r w:rsidRPr="00EC1C12">
        <w:rPr>
          <w:rFonts w:ascii="Times New Roman" w:hAnsi="Times New Roman" w:cs="Times New Roman"/>
          <w:bCs/>
          <w:sz w:val="28"/>
          <w:szCs w:val="28"/>
          <w:lang w:eastAsia="ru-RU"/>
        </w:rPr>
        <w:t xml:space="preserve"> услуги.</w:t>
      </w:r>
    </w:p>
    <w:p w:rsidR="00C56AAB" w:rsidRDefault="00C56AAB" w:rsidP="00C56AA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3.1.2.1.</w:t>
      </w: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1.2.1</w:t>
      </w:r>
      <w:r w:rsidRPr="002F291F">
        <w:rPr>
          <w:rFonts w:ascii="Times New Roman" w:hAnsi="Times New Roman" w:cs="Times New Roman"/>
          <w:sz w:val="28"/>
          <w:szCs w:val="28"/>
          <w:lang w:eastAsia="ru-RU"/>
        </w:rPr>
        <w:t xml:space="preserve"> является</w:t>
      </w:r>
      <w:r>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Pr>
          <w:rFonts w:ascii="Times New Roman" w:hAnsi="Times New Roman" w:cs="Times New Roman"/>
          <w:sz w:val="28"/>
          <w:szCs w:val="28"/>
          <w:lang w:eastAsia="ru-RU"/>
        </w:rPr>
        <w:t xml:space="preserve">и </w:t>
      </w:r>
      <w:r w:rsidRPr="00EC1C12">
        <w:rPr>
          <w:rFonts w:ascii="Times New Roman" w:hAnsi="Times New Roman" w:cs="Times New Roman"/>
          <w:sz w:val="28"/>
          <w:szCs w:val="28"/>
          <w:lang w:eastAsia="ru-RU"/>
        </w:rPr>
        <w:t>прилагаемых к нему документов</w:t>
      </w:r>
      <w:r>
        <w:rPr>
          <w:rFonts w:ascii="Times New Roman" w:hAnsi="Times New Roman" w:cs="Times New Roman"/>
          <w:sz w:val="28"/>
          <w:szCs w:val="28"/>
          <w:lang w:eastAsia="ru-RU"/>
        </w:rPr>
        <w:t>.</w:t>
      </w:r>
    </w:p>
    <w:p w:rsidR="00C56AAB" w:rsidRPr="002F291F" w:rsidRDefault="00C56AAB" w:rsidP="00C56AAB">
      <w:pPr>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1.2.2 </w:t>
      </w:r>
      <w:r w:rsidRPr="002F291F">
        <w:rPr>
          <w:rFonts w:ascii="Times New Roman" w:hAnsi="Times New Roman" w:cs="Times New Roman"/>
          <w:sz w:val="28"/>
          <w:szCs w:val="28"/>
          <w:lang w:eastAsia="ru-RU"/>
        </w:rPr>
        <w:t>является</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поступление специалисту жилищного отдела (с</w:t>
      </w:r>
      <w:r>
        <w:rPr>
          <w:rFonts w:ascii="Times New Roman" w:hAnsi="Times New Roman" w:cs="Times New Roman"/>
          <w:sz w:val="28"/>
          <w:szCs w:val="28"/>
          <w:lang w:eastAsia="ru-RU"/>
        </w:rPr>
        <w:t>ектора) администрации заявления</w:t>
      </w:r>
      <w:r w:rsidRPr="002F291F">
        <w:rPr>
          <w:rFonts w:ascii="Times New Roman" w:hAnsi="Times New Roman" w:cs="Times New Roman"/>
          <w:sz w:val="28"/>
          <w:szCs w:val="28"/>
          <w:lang w:eastAsia="ru-RU"/>
        </w:rPr>
        <w:t xml:space="preserve"> о предоставлении информации об очередности предоставления жилых помещений по договорам социального найма;</w:t>
      </w:r>
    </w:p>
    <w:p w:rsidR="00C56AAB" w:rsidRPr="008D6C6D" w:rsidRDefault="00C56AAB" w:rsidP="00C56AAB">
      <w:pPr>
        <w:autoSpaceDE w:val="0"/>
        <w:autoSpaceDN w:val="0"/>
        <w:spacing w:after="0" w:line="240" w:lineRule="auto"/>
        <w:ind w:firstLine="709"/>
        <w:jc w:val="both"/>
        <w:rPr>
          <w:rFonts w:ascii="Times New Roman" w:hAnsi="Times New Roman" w:cs="Times New Roman"/>
          <w:sz w:val="28"/>
          <w:szCs w:val="28"/>
        </w:rPr>
      </w:pPr>
      <w:r w:rsidRPr="00EC1C12">
        <w:rPr>
          <w:rFonts w:ascii="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Pr="002F291F">
        <w:rPr>
          <w:rFonts w:ascii="Times New Roman" w:hAnsi="Times New Roman" w:cs="Times New Roman"/>
          <w:sz w:val="28"/>
          <w:szCs w:val="28"/>
          <w:lang w:eastAsia="ru-RU"/>
        </w:rPr>
        <w:t>специалист, наделенный в соответствии с должностным регламентом функциями по приему заявлений и документов</w:t>
      </w:r>
      <w:r w:rsidRPr="00EC1C12">
        <w:rPr>
          <w:rFonts w:ascii="Times New Roman" w:hAnsi="Times New Roman" w:cs="Times New Roman"/>
          <w:sz w:val="28"/>
          <w:szCs w:val="28"/>
          <w:lang w:eastAsia="ru-RU"/>
        </w:rPr>
        <w:t xml:space="preserve">, принимает поступившие заявление и документы </w:t>
      </w:r>
      <w:r>
        <w:rPr>
          <w:rFonts w:ascii="Times New Roman" w:hAnsi="Times New Roman" w:cs="Times New Roman"/>
          <w:sz w:val="28"/>
          <w:szCs w:val="28"/>
          <w:lang w:eastAsia="ru-RU"/>
        </w:rPr>
        <w:t xml:space="preserve"> </w:t>
      </w:r>
      <w:r w:rsidRPr="008D6C6D">
        <w:rPr>
          <w:rFonts w:ascii="Times New Roman" w:hAnsi="Times New Roman" w:cs="Times New Roman"/>
          <w:sz w:val="28"/>
          <w:szCs w:val="28"/>
        </w:rPr>
        <w:t>в сроки, указанные в подпункте 1 подпункта 3.1.1 пункта  3.1 настоящего регламента</w:t>
      </w:r>
      <w:r>
        <w:rPr>
          <w:rFonts w:ascii="Times New Roman" w:hAnsi="Times New Roman" w:cs="Times New Roman"/>
          <w:sz w:val="28"/>
          <w:szCs w:val="28"/>
        </w:rPr>
        <w:t xml:space="preserve"> для услуги 1.2.1 и </w:t>
      </w:r>
      <w:r w:rsidRPr="008D6C6D">
        <w:rPr>
          <w:rFonts w:ascii="Times New Roman" w:hAnsi="Times New Roman" w:cs="Times New Roman"/>
          <w:sz w:val="28"/>
          <w:szCs w:val="28"/>
        </w:rPr>
        <w:t xml:space="preserve">в подпункте 1 подпункта </w:t>
      </w:r>
      <w:r>
        <w:rPr>
          <w:rFonts w:ascii="Times New Roman" w:hAnsi="Times New Roman" w:cs="Times New Roman"/>
          <w:sz w:val="28"/>
          <w:szCs w:val="28"/>
          <w:lang w:eastAsia="ru-RU"/>
        </w:rPr>
        <w:t xml:space="preserve">3.1.1.2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 xml:space="preserve"> для услуги 1.2.2:</w:t>
      </w:r>
    </w:p>
    <w:p w:rsidR="00C56AAB" w:rsidRDefault="00C56AAB" w:rsidP="00C56AAB">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1 действие: должностное лицо, ответственное за выполнение административного действия,</w:t>
      </w:r>
      <w:r w:rsidRPr="008D6C6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w:t>
      </w:r>
      <w:r w:rsidRPr="00EC1C12">
        <w:rPr>
          <w:rFonts w:ascii="Times New Roman" w:hAnsi="Times New Roman" w:cs="Times New Roman"/>
          <w:sz w:val="28"/>
          <w:szCs w:val="28"/>
          <w:lang w:eastAsia="ru-RU"/>
        </w:rPr>
        <w:t xml:space="preserve"> случае получения документов посредством МФЦ</w:t>
      </w:r>
      <w:r>
        <w:rPr>
          <w:rFonts w:ascii="Times New Roman" w:hAnsi="Times New Roman" w:cs="Times New Roman"/>
          <w:sz w:val="28"/>
          <w:szCs w:val="28"/>
          <w:lang w:eastAsia="ru-RU"/>
        </w:rPr>
        <w:t xml:space="preserve"> или </w:t>
      </w:r>
      <w:r w:rsidRPr="002F291F">
        <w:rPr>
          <w:rFonts w:ascii="Times New Roman" w:hAnsi="Times New Roman" w:cs="Times New Roman"/>
          <w:sz w:val="28"/>
          <w:szCs w:val="28"/>
          <w:lang w:eastAsia="ru-RU"/>
        </w:rPr>
        <w:t>в электронной форме через ПГУ ЛО, либо ЕПГУ</w:t>
      </w:r>
      <w:r w:rsidRPr="00EC1C12">
        <w:rPr>
          <w:rFonts w:ascii="Times New Roman" w:hAnsi="Times New Roman" w:cs="Times New Roman"/>
          <w:sz w:val="28"/>
          <w:szCs w:val="28"/>
          <w:lang w:eastAsia="ru-RU"/>
        </w:rPr>
        <w:t xml:space="preserve"> принимает в работу </w:t>
      </w:r>
      <w:r w:rsidRPr="00EC1C12">
        <w:rPr>
          <w:rFonts w:ascii="Times New Roman" w:hAnsi="Times New Roman" w:cs="Times New Roman"/>
          <w:sz w:val="28"/>
          <w:szCs w:val="28"/>
          <w:lang w:eastAsia="ru-RU"/>
        </w:rPr>
        <w:lastRenderedPageBreak/>
        <w:t xml:space="preserve">электронные документы в автоматизированной информационной системе Ленинградской области </w:t>
      </w:r>
      <w:r>
        <w:rPr>
          <w:rFonts w:ascii="Times New Roman" w:hAnsi="Times New Roman" w:cs="Times New Roman"/>
          <w:sz w:val="28"/>
          <w:szCs w:val="28"/>
          <w:lang w:eastAsia="ru-RU"/>
        </w:rPr>
        <w:t>«АИС Межвед ЛО»</w:t>
      </w:r>
      <w:r w:rsidRPr="00EC1C12">
        <w:rPr>
          <w:rFonts w:ascii="Times New Roman" w:hAnsi="Times New Roman" w:cs="Times New Roman"/>
          <w:sz w:val="28"/>
          <w:szCs w:val="28"/>
          <w:lang w:eastAsia="ru-RU"/>
        </w:rPr>
        <w:t xml:space="preserve"> (далее - АИС </w:t>
      </w:r>
      <w:r>
        <w:rPr>
          <w:rFonts w:ascii="Times New Roman" w:hAnsi="Times New Roman" w:cs="Times New Roman"/>
          <w:sz w:val="28"/>
          <w:szCs w:val="28"/>
          <w:lang w:eastAsia="ru-RU"/>
        </w:rPr>
        <w:t>«Межвед ЛО»</w:t>
      </w:r>
      <w:r w:rsidRPr="00EC1C12">
        <w:rPr>
          <w:rFonts w:ascii="Times New Roman" w:hAnsi="Times New Roman" w:cs="Times New Roman"/>
          <w:sz w:val="28"/>
          <w:szCs w:val="28"/>
          <w:lang w:eastAsia="ru-RU"/>
        </w:rPr>
        <w:t>) в сроки, указанные в пункте 3.1.1 настоящего регламента.</w:t>
      </w:r>
    </w:p>
    <w:p w:rsidR="00C56AAB" w:rsidRDefault="00C56AAB" w:rsidP="00C56AA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6174AE">
        <w:rPr>
          <w:rFonts w:ascii="Times New Roman" w:hAnsi="Times New Roman" w:cs="Times New Roman"/>
          <w:sz w:val="28"/>
          <w:szCs w:val="28"/>
          <w:lang w:eastAsia="ru-RU"/>
        </w:rPr>
        <w:t xml:space="preserve"> </w:t>
      </w:r>
      <w:r w:rsidRPr="00EC1C12">
        <w:rPr>
          <w:rFonts w:ascii="Times New Roman" w:hAnsi="Times New Roman" w:cs="Times New Roman"/>
          <w:sz w:val="28"/>
          <w:szCs w:val="28"/>
          <w:lang w:eastAsia="ru-RU"/>
        </w:rPr>
        <w:t>действие:</w:t>
      </w:r>
      <w:r>
        <w:rPr>
          <w:rFonts w:ascii="Times New Roman" w:hAnsi="Times New Roman" w:cs="Times New Roman"/>
          <w:sz w:val="28"/>
          <w:szCs w:val="28"/>
          <w:lang w:eastAsia="ru-RU"/>
        </w:rPr>
        <w:t xml:space="preserve"> з</w:t>
      </w:r>
      <w:r w:rsidRPr="002F291F">
        <w:rPr>
          <w:rFonts w:ascii="Times New Roman" w:hAnsi="Times New Roman" w:cs="Times New Roman"/>
          <w:sz w:val="28"/>
          <w:szCs w:val="28"/>
          <w:lang w:eastAsia="ru-RU"/>
        </w:rPr>
        <w:t xml:space="preserve">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w:t>
      </w:r>
      <w:r w:rsidRPr="00E5510C">
        <w:rPr>
          <w:rFonts w:ascii="Times New Roman" w:hAnsi="Times New Roman" w:cs="Times New Roman"/>
          <w:sz w:val="28"/>
          <w:szCs w:val="28"/>
          <w:lang w:eastAsia="ru-RU"/>
        </w:rPr>
        <w:t>в Книге регистрации заявлений граждан о принятия  на учет в качестве нуждающихся в жилых помещениях, предоставляемых по договорам социального найма (</w:t>
      </w:r>
      <w:r w:rsidR="00BF5227" w:rsidRPr="00E5510C">
        <w:rPr>
          <w:rFonts w:ascii="Times New Roman" w:hAnsi="Times New Roman" w:cs="Times New Roman"/>
          <w:sz w:val="28"/>
          <w:szCs w:val="28"/>
          <w:lang w:eastAsia="ru-RU"/>
        </w:rPr>
        <w:t>Приложение №</w:t>
      </w:r>
      <w:r w:rsidR="00BF5227">
        <w:rPr>
          <w:rFonts w:ascii="Times New Roman" w:hAnsi="Times New Roman" w:cs="Times New Roman"/>
          <w:sz w:val="28"/>
          <w:szCs w:val="28"/>
          <w:lang w:eastAsia="ru-RU"/>
        </w:rPr>
        <w:t>1</w:t>
      </w:r>
      <w:r w:rsidRPr="00E5510C">
        <w:rPr>
          <w:rFonts w:ascii="Times New Roman" w:hAnsi="Times New Roman" w:cs="Times New Roman"/>
          <w:sz w:val="28"/>
          <w:szCs w:val="28"/>
          <w:lang w:eastAsia="ru-RU"/>
        </w:rPr>
        <w:t>);</w:t>
      </w:r>
    </w:p>
    <w:p w:rsidR="00C56AAB" w:rsidRDefault="00C56AAB" w:rsidP="00C56AAB">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3.1.2.</w:t>
      </w:r>
      <w:r>
        <w:rPr>
          <w:rFonts w:ascii="Times New Roman" w:hAnsi="Times New Roman" w:cs="Times New Roman"/>
          <w:sz w:val="28"/>
          <w:szCs w:val="28"/>
          <w:lang w:eastAsia="ru-RU"/>
        </w:rPr>
        <w:t>3</w:t>
      </w:r>
      <w:r w:rsidRPr="00EC1C12">
        <w:rPr>
          <w:rFonts w:ascii="Times New Roman" w:hAnsi="Times New Roman" w:cs="Times New Roman"/>
          <w:sz w:val="28"/>
          <w:szCs w:val="28"/>
          <w:lang w:eastAsia="ru-RU"/>
        </w:rPr>
        <w:t>. Результат выполнения административной процедуры: регистрация заявления.</w:t>
      </w:r>
    </w:p>
    <w:p w:rsidR="00C56AAB" w:rsidRPr="00314DCE" w:rsidRDefault="00C56AAB" w:rsidP="00C56AAB">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3</w:t>
      </w:r>
      <w:r w:rsidRPr="002F291F">
        <w:rPr>
          <w:rFonts w:ascii="Times New Roman" w:hAnsi="Times New Roman" w:cs="Times New Roman"/>
          <w:bCs/>
          <w:sz w:val="28"/>
          <w:szCs w:val="28"/>
          <w:lang w:eastAsia="ru-RU"/>
        </w:rPr>
        <w:t>.</w:t>
      </w:r>
      <w:r w:rsidRPr="002F291F">
        <w:rPr>
          <w:rFonts w:ascii="Times New Roman" w:hAnsi="Times New Roman" w:cs="Times New Roman"/>
          <w:sz w:val="28"/>
          <w:szCs w:val="28"/>
          <w:lang w:eastAsia="ru-RU"/>
        </w:rPr>
        <w:t xml:space="preserve"> </w:t>
      </w:r>
      <w:r>
        <w:rPr>
          <w:rFonts w:ascii="Times New Roman" w:hAnsi="Times New Roman" w:cs="Times New Roman"/>
          <w:bCs/>
          <w:sz w:val="28"/>
          <w:szCs w:val="28"/>
          <w:lang w:eastAsia="ru-RU"/>
        </w:rPr>
        <w:t>Р</w:t>
      </w:r>
      <w:r w:rsidRPr="006174AE">
        <w:rPr>
          <w:rFonts w:ascii="Times New Roman" w:hAnsi="Times New Roman" w:cs="Times New Roman"/>
          <w:bCs/>
          <w:sz w:val="28"/>
          <w:szCs w:val="28"/>
          <w:lang w:eastAsia="ru-RU"/>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(для услуги 1.2.1).</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6174AE">
        <w:rPr>
          <w:rFonts w:ascii="Times New Roman" w:hAnsi="Times New Roman" w:cs="Times New Roman"/>
          <w:sz w:val="28"/>
          <w:szCs w:val="28"/>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Pr>
          <w:rFonts w:ascii="Times New Roman" w:hAnsi="Times New Roman" w:cs="Times New Roman"/>
          <w:sz w:val="28"/>
          <w:szCs w:val="28"/>
          <w:lang w:eastAsia="ru-RU"/>
        </w:rPr>
        <w:t>д</w:t>
      </w:r>
      <w:r w:rsidRPr="002F291F">
        <w:rPr>
          <w:rFonts w:ascii="Times New Roman" w:hAnsi="Times New Roman" w:cs="Times New Roman"/>
          <w:sz w:val="28"/>
          <w:szCs w:val="28"/>
          <w:lang w:eastAsia="ru-RU"/>
        </w:rPr>
        <w:t xml:space="preserve">олжностным лицом жилищного отдела (сектора) </w:t>
      </w:r>
      <w:r>
        <w:rPr>
          <w:rFonts w:ascii="Times New Roman" w:eastAsia="Times New Roman" w:hAnsi="Times New Roman" w:cs="Times New Roman"/>
          <w:color w:val="000000"/>
          <w:sz w:val="28"/>
          <w:szCs w:val="28"/>
        </w:rPr>
        <w:t xml:space="preserve">о </w:t>
      </w:r>
      <w:r w:rsidRPr="002F291F">
        <w:rPr>
          <w:rFonts w:ascii="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lang w:eastAsia="ru-RU"/>
        </w:rPr>
        <w:t>.</w:t>
      </w:r>
    </w:p>
    <w:p w:rsidR="00C56AAB" w:rsidRDefault="00C56AAB" w:rsidP="00C56AAB">
      <w:pPr>
        <w:autoSpaceDE w:val="0"/>
        <w:autoSpaceDN w:val="0"/>
        <w:spacing w:after="0" w:line="240" w:lineRule="auto"/>
        <w:ind w:firstLine="708"/>
        <w:jc w:val="both"/>
        <w:rPr>
          <w:rFonts w:ascii="Times New Roman" w:hAnsi="Times New Roman" w:cs="Times New Roman"/>
          <w:sz w:val="28"/>
          <w:szCs w:val="28"/>
        </w:rPr>
      </w:pPr>
      <w:r w:rsidRPr="00DC4C38">
        <w:rPr>
          <w:rFonts w:ascii="Times New Roman" w:hAnsi="Times New Roman" w:cs="Times New Roman"/>
          <w:sz w:val="28"/>
          <w:szCs w:val="28"/>
        </w:rPr>
        <w:t>3.1.</w:t>
      </w:r>
      <w:r>
        <w:rPr>
          <w:rFonts w:ascii="Times New Roman" w:hAnsi="Times New Roman" w:cs="Times New Roman"/>
          <w:sz w:val="28"/>
          <w:szCs w:val="28"/>
        </w:rPr>
        <w:t>4</w:t>
      </w:r>
      <w:r w:rsidRPr="00DC4C38">
        <w:rPr>
          <w:rFonts w:ascii="Times New Roman" w:hAnsi="Times New Roman" w:cs="Times New Roman"/>
          <w:sz w:val="28"/>
          <w:szCs w:val="28"/>
        </w:rPr>
        <w:t xml:space="preserve"> </w:t>
      </w:r>
      <w:r>
        <w:rPr>
          <w:rFonts w:ascii="Times New Roman" w:hAnsi="Times New Roman" w:cs="Times New Roman"/>
          <w:sz w:val="28"/>
          <w:szCs w:val="28"/>
        </w:rPr>
        <w:t>П</w:t>
      </w:r>
      <w:r w:rsidRPr="00DC4C38">
        <w:rPr>
          <w:rFonts w:ascii="Times New Roman" w:hAnsi="Times New Roman" w:cs="Times New Roman"/>
          <w:sz w:val="28"/>
          <w:szCs w:val="28"/>
        </w:rPr>
        <w:t xml:space="preserve">ринятие и подписание решения о предоставлении или об отказе в предоставлении </w:t>
      </w:r>
      <w:r>
        <w:rPr>
          <w:rFonts w:ascii="Times New Roman" w:hAnsi="Times New Roman" w:cs="Times New Roman"/>
          <w:sz w:val="28"/>
          <w:szCs w:val="28"/>
        </w:rPr>
        <w:t xml:space="preserve">муниципальной </w:t>
      </w:r>
      <w:r w:rsidRPr="00DC4C38">
        <w:rPr>
          <w:rFonts w:ascii="Times New Roman" w:hAnsi="Times New Roman" w:cs="Times New Roman"/>
          <w:sz w:val="28"/>
          <w:szCs w:val="28"/>
        </w:rPr>
        <w:t>услуги</w:t>
      </w:r>
      <w:r>
        <w:rPr>
          <w:rFonts w:ascii="Times New Roman" w:hAnsi="Times New Roman" w:cs="Times New Roman"/>
          <w:sz w:val="28"/>
          <w:szCs w:val="28"/>
        </w:rPr>
        <w:t xml:space="preserve">: </w:t>
      </w:r>
    </w:p>
    <w:p w:rsidR="00C56AAB" w:rsidRDefault="00C56AAB" w:rsidP="00C56AAB">
      <w:pPr>
        <w:autoSpaceDE w:val="0"/>
        <w:autoSpaceDN w:val="0"/>
        <w:spacing w:after="0" w:line="240" w:lineRule="auto"/>
        <w:ind w:firstLine="709"/>
        <w:jc w:val="both"/>
        <w:rPr>
          <w:rFonts w:ascii="Times New Roman" w:hAnsi="Times New Roman" w:cs="Times New Roman"/>
          <w:i/>
          <w:sz w:val="28"/>
          <w:szCs w:val="28"/>
        </w:rPr>
      </w:pPr>
      <w:r w:rsidRPr="00DC4C38">
        <w:rPr>
          <w:rFonts w:ascii="Times New Roman" w:hAnsi="Times New Roman" w:cs="Times New Roman"/>
          <w:sz w:val="28"/>
          <w:szCs w:val="28"/>
        </w:rPr>
        <w:t xml:space="preserve">На основании поступивших запрашиваемых документов (сведений) и выполнением условий пункта 2.10 настоящего регламента должностным лицом </w:t>
      </w:r>
      <w:r w:rsidR="00BF5227">
        <w:rPr>
          <w:rFonts w:ascii="Times New Roman" w:hAnsi="Times New Roman" w:cs="Times New Roman"/>
          <w:sz w:val="28"/>
          <w:szCs w:val="28"/>
        </w:rPr>
        <w:t>экономического</w:t>
      </w:r>
      <w:r w:rsidR="00BF5227" w:rsidRPr="00DC4C38">
        <w:rPr>
          <w:rFonts w:ascii="Times New Roman" w:hAnsi="Times New Roman" w:cs="Times New Roman"/>
          <w:sz w:val="28"/>
          <w:szCs w:val="28"/>
        </w:rPr>
        <w:t xml:space="preserve"> отдела </w:t>
      </w:r>
      <w:r w:rsidR="00BF5227">
        <w:rPr>
          <w:rFonts w:ascii="Times New Roman" w:hAnsi="Times New Roman" w:cs="Times New Roman"/>
          <w:sz w:val="28"/>
          <w:szCs w:val="28"/>
        </w:rPr>
        <w:t>администрации</w:t>
      </w:r>
      <w:r w:rsidR="00BF5227" w:rsidRPr="00DC4C38">
        <w:rPr>
          <w:rFonts w:ascii="Times New Roman" w:hAnsi="Times New Roman" w:cs="Times New Roman"/>
          <w:sz w:val="28"/>
          <w:szCs w:val="28"/>
        </w:rPr>
        <w:t xml:space="preserve"> готовится проект</w:t>
      </w:r>
      <w:r w:rsidR="00BF5227">
        <w:rPr>
          <w:rFonts w:ascii="Times New Roman" w:hAnsi="Times New Roman" w:cs="Times New Roman"/>
          <w:sz w:val="28"/>
          <w:szCs w:val="28"/>
        </w:rPr>
        <w:t xml:space="preserve"> постановления:</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  принятии </w:t>
      </w:r>
      <w:r>
        <w:rPr>
          <w:rFonts w:ascii="Times New Roman" w:hAnsi="Times New Roman" w:cs="Times New Roman"/>
          <w:sz w:val="28"/>
          <w:szCs w:val="28"/>
        </w:rPr>
        <w:t>граждан</w:t>
      </w:r>
      <w:r w:rsidRPr="00DC4C38">
        <w:rPr>
          <w:rFonts w:ascii="Times New Roman" w:hAnsi="Times New Roman" w:cs="Times New Roman"/>
          <w:sz w:val="28"/>
          <w:szCs w:val="28"/>
        </w:rPr>
        <w:t xml:space="preserve"> на учет в качестве нуждающихся в жилых помещениях, предоставляемых по договорам социального найма, </w:t>
      </w:r>
      <w:r>
        <w:rPr>
          <w:rFonts w:ascii="Times New Roman" w:hAnsi="Times New Roman" w:cs="Times New Roman"/>
          <w:sz w:val="28"/>
          <w:szCs w:val="28"/>
        </w:rPr>
        <w:t>согласно приложению № 4.1;</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обоснованный отказ </w:t>
      </w:r>
      <w:r w:rsidRPr="00343757">
        <w:rPr>
          <w:rFonts w:ascii="Times New Roman" w:hAnsi="Times New Roman" w:cs="Times New Roman"/>
          <w:sz w:val="28"/>
          <w:szCs w:val="28"/>
        </w:rPr>
        <w:t>о  принятии граждан на учет в качестве нуждающихся в жилых помещениях, предоставляемых по договорам социального н</w:t>
      </w:r>
      <w:r>
        <w:rPr>
          <w:rFonts w:ascii="Times New Roman" w:hAnsi="Times New Roman" w:cs="Times New Roman"/>
          <w:sz w:val="28"/>
          <w:szCs w:val="28"/>
        </w:rPr>
        <w:t>айма, согласно приложению № 4.2;</w:t>
      </w:r>
    </w:p>
    <w:p w:rsidR="000D61D7" w:rsidRPr="00762518" w:rsidRDefault="000D61D7" w:rsidP="000D61D7">
      <w:pPr>
        <w:autoSpaceDE w:val="0"/>
        <w:autoSpaceDN w:val="0"/>
        <w:spacing w:after="0" w:line="240" w:lineRule="auto"/>
        <w:ind w:firstLine="709"/>
        <w:jc w:val="both"/>
        <w:rPr>
          <w:rFonts w:ascii="Times New Roman" w:hAnsi="Times New Roman" w:cs="Times New Roman"/>
          <w:sz w:val="28"/>
          <w:szCs w:val="28"/>
        </w:rPr>
      </w:pPr>
      <w:r w:rsidRPr="00476341">
        <w:rPr>
          <w:rFonts w:ascii="Times New Roman" w:hAnsi="Times New Roman" w:cs="Times New Roman"/>
          <w:sz w:val="28"/>
          <w:szCs w:val="28"/>
        </w:rPr>
        <w:t>- предоставление информации об очередности предоставления жилых помещений по договорам социального найма, с</w:t>
      </w:r>
      <w:r>
        <w:rPr>
          <w:rFonts w:ascii="Times New Roman" w:hAnsi="Times New Roman" w:cs="Times New Roman"/>
          <w:sz w:val="28"/>
          <w:szCs w:val="28"/>
        </w:rPr>
        <w:t>огласно приложению № 5.1</w:t>
      </w:r>
      <w:r w:rsidRPr="00476341">
        <w:rPr>
          <w:rFonts w:ascii="Times New Roman" w:hAnsi="Times New Roman" w:cs="Times New Roman"/>
          <w:sz w:val="28"/>
          <w:szCs w:val="28"/>
        </w:rPr>
        <w:t>;</w:t>
      </w:r>
    </w:p>
    <w:p w:rsidR="002551A3" w:rsidRPr="00762518" w:rsidRDefault="002551A3" w:rsidP="002551A3">
      <w:pPr>
        <w:autoSpaceDE w:val="0"/>
        <w:autoSpaceDN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 отказ в предоставлении такой инф</w:t>
      </w:r>
      <w:r>
        <w:rPr>
          <w:rFonts w:ascii="Times New Roman" w:hAnsi="Times New Roman" w:cs="Times New Roman"/>
          <w:sz w:val="28"/>
          <w:szCs w:val="28"/>
        </w:rPr>
        <w:t>ормации, согласно приложению № 5.2</w:t>
      </w:r>
      <w:r w:rsidRPr="00762518">
        <w:rPr>
          <w:rFonts w:ascii="Times New Roman" w:hAnsi="Times New Roman" w:cs="Times New Roman"/>
          <w:sz w:val="28"/>
          <w:szCs w:val="28"/>
        </w:rPr>
        <w:t>;</w:t>
      </w:r>
    </w:p>
    <w:p w:rsidR="002551A3" w:rsidRPr="003A7C6E" w:rsidRDefault="002551A3" w:rsidP="002551A3">
      <w:pPr>
        <w:autoSpaceDE w:val="0"/>
        <w:autoSpaceDN w:val="0"/>
        <w:spacing w:after="0" w:line="240" w:lineRule="auto"/>
        <w:ind w:firstLine="709"/>
        <w:jc w:val="both"/>
        <w:rPr>
          <w:rFonts w:ascii="Times New Roman" w:hAnsi="Times New Roman" w:cs="Times New Roman"/>
          <w:bCs/>
          <w:sz w:val="28"/>
          <w:szCs w:val="28"/>
          <w:lang w:eastAsia="ru-RU"/>
        </w:rPr>
      </w:pPr>
      <w:r w:rsidRPr="00DC4C38">
        <w:rPr>
          <w:rFonts w:ascii="Times New Roman" w:hAnsi="Times New Roman" w:cs="Times New Roman"/>
          <w:sz w:val="28"/>
          <w:szCs w:val="28"/>
        </w:rPr>
        <w:t xml:space="preserve">и передается в </w:t>
      </w:r>
      <w:r>
        <w:rPr>
          <w:rFonts w:ascii="Times New Roman" w:hAnsi="Times New Roman" w:cs="Times New Roman"/>
          <w:sz w:val="28"/>
          <w:szCs w:val="28"/>
        </w:rPr>
        <w:t xml:space="preserve">организационно-технический </w:t>
      </w:r>
      <w:r w:rsidRPr="00DC4C38">
        <w:rPr>
          <w:rFonts w:ascii="Times New Roman" w:hAnsi="Times New Roman" w:cs="Times New Roman"/>
          <w:sz w:val="28"/>
          <w:szCs w:val="28"/>
        </w:rPr>
        <w:t>отдел администрации для дальнейшего оформления</w:t>
      </w:r>
      <w:r>
        <w:rPr>
          <w:rFonts w:ascii="Times New Roman" w:hAnsi="Times New Roman" w:cs="Times New Roman"/>
          <w:sz w:val="28"/>
          <w:szCs w:val="28"/>
        </w:rPr>
        <w:t xml:space="preserve">, согласования и подписания </w:t>
      </w:r>
      <w:r w:rsidRPr="008D6C6D">
        <w:rPr>
          <w:rFonts w:ascii="Times New Roman" w:hAnsi="Times New Roman" w:cs="Times New Roman"/>
          <w:sz w:val="28"/>
          <w:szCs w:val="28"/>
        </w:rPr>
        <w:t xml:space="preserve">в сроки, указанные в подпункте </w:t>
      </w:r>
      <w:r>
        <w:rPr>
          <w:rFonts w:ascii="Times New Roman" w:hAnsi="Times New Roman" w:cs="Times New Roman"/>
          <w:sz w:val="28"/>
          <w:szCs w:val="28"/>
        </w:rPr>
        <w:t>3</w:t>
      </w:r>
      <w:r w:rsidRPr="008D6C6D">
        <w:rPr>
          <w:rFonts w:ascii="Times New Roman" w:hAnsi="Times New Roman" w:cs="Times New Roman"/>
          <w:sz w:val="28"/>
          <w:szCs w:val="28"/>
        </w:rPr>
        <w:t xml:space="preserve"> подпункта 3.1.1</w:t>
      </w:r>
      <w:r>
        <w:rPr>
          <w:rFonts w:ascii="Times New Roman" w:hAnsi="Times New Roman" w:cs="Times New Roman"/>
          <w:sz w:val="28"/>
          <w:szCs w:val="28"/>
        </w:rPr>
        <w:t xml:space="preserve">, </w:t>
      </w:r>
      <w:r w:rsidRPr="00845C8D">
        <w:rPr>
          <w:rFonts w:ascii="Times New Roman" w:hAnsi="Times New Roman" w:cs="Times New Roman"/>
          <w:bCs/>
          <w:sz w:val="28"/>
          <w:szCs w:val="28"/>
          <w:lang w:eastAsia="ru-RU"/>
        </w:rPr>
        <w:t xml:space="preserve">в </w:t>
      </w:r>
      <w:r w:rsidRPr="00845C8D">
        <w:rPr>
          <w:rFonts w:ascii="Times New Roman" w:hAnsi="Times New Roman" w:cs="Times New Roman"/>
          <w:sz w:val="28"/>
          <w:szCs w:val="28"/>
        </w:rPr>
        <w:t xml:space="preserve">подпункте 2 подпункта </w:t>
      </w:r>
      <w:r w:rsidRPr="00845C8D">
        <w:rPr>
          <w:rFonts w:ascii="Times New Roman" w:hAnsi="Times New Roman" w:cs="Times New Roman"/>
          <w:sz w:val="28"/>
          <w:szCs w:val="28"/>
          <w:lang w:eastAsia="ru-RU"/>
        </w:rPr>
        <w:t>3.1.1.2</w:t>
      </w:r>
      <w:r>
        <w:rPr>
          <w:rFonts w:ascii="Times New Roman" w:hAnsi="Times New Roman" w:cs="Times New Roman"/>
          <w:bCs/>
          <w:sz w:val="28"/>
          <w:szCs w:val="28"/>
          <w:lang w:eastAsia="ru-RU"/>
        </w:rPr>
        <w:t xml:space="preserve">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w:t>
      </w:r>
    </w:p>
    <w:p w:rsidR="00C56AAB" w:rsidRPr="002F291F"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lastRenderedPageBreak/>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2551A3" w:rsidRDefault="002551A3" w:rsidP="002551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3.1.5.</w:t>
      </w:r>
      <w:r w:rsidRPr="00845C8D">
        <w:rPr>
          <w:rFonts w:ascii="Times New Roman" w:hAnsi="Times New Roman" w:cs="Times New Roman"/>
          <w:sz w:val="28"/>
          <w:szCs w:val="28"/>
        </w:rPr>
        <w:t xml:space="preserve"> </w:t>
      </w:r>
      <w:r>
        <w:rPr>
          <w:rFonts w:ascii="Times New Roman" w:hAnsi="Times New Roman" w:cs="Times New Roman"/>
          <w:sz w:val="28"/>
          <w:szCs w:val="28"/>
        </w:rPr>
        <w:t>И</w:t>
      </w:r>
      <w:r w:rsidRPr="00206B1B">
        <w:rPr>
          <w:rFonts w:ascii="Times New Roman" w:hAnsi="Times New Roman" w:cs="Times New Roman"/>
          <w:sz w:val="28"/>
          <w:szCs w:val="28"/>
        </w:rPr>
        <w:t>нформирование граждан о принятом решении</w:t>
      </w:r>
      <w:r>
        <w:rPr>
          <w:rFonts w:ascii="Times New Roman" w:hAnsi="Times New Roman" w:cs="Times New Roman"/>
          <w:sz w:val="28"/>
          <w:szCs w:val="28"/>
        </w:rPr>
        <w:t>.</w:t>
      </w:r>
    </w:p>
    <w:p w:rsidR="002551A3" w:rsidRPr="002F291F" w:rsidRDefault="002551A3" w:rsidP="002551A3">
      <w:pPr>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Выдача оформленного решения заявителю и формирование учетного дела</w:t>
      </w:r>
      <w:r w:rsidRPr="00206B1B">
        <w:rPr>
          <w:rFonts w:ascii="Times New Roman" w:hAnsi="Times New Roman" w:cs="Times New Roman"/>
          <w:sz w:val="28"/>
          <w:szCs w:val="28"/>
        </w:rPr>
        <w:t>/реестра (при технической реализации</w:t>
      </w:r>
      <w:r>
        <w:rPr>
          <w:rFonts w:ascii="Times New Roman" w:hAnsi="Times New Roman" w:cs="Times New Roman"/>
          <w:sz w:val="28"/>
          <w:szCs w:val="28"/>
        </w:rPr>
        <w:t>)</w:t>
      </w:r>
      <w:r w:rsidRPr="002F291F">
        <w:rPr>
          <w:rFonts w:ascii="Times New Roman" w:hAnsi="Times New Roman" w:cs="Times New Roman"/>
          <w:bCs/>
          <w:sz w:val="28"/>
          <w:szCs w:val="28"/>
          <w:lang w:eastAsia="ru-RU"/>
        </w:rPr>
        <w:t xml:space="preserve"> гражданина принятого на учет в качестве нуждающихся в ж</w:t>
      </w:r>
      <w:r>
        <w:rPr>
          <w:rFonts w:ascii="Times New Roman" w:hAnsi="Times New Roman" w:cs="Times New Roman"/>
          <w:bCs/>
          <w:sz w:val="28"/>
          <w:szCs w:val="28"/>
          <w:lang w:eastAsia="ru-RU"/>
        </w:rPr>
        <w:t>илых помещениях (для услуги 1.2.1).</w:t>
      </w:r>
    </w:p>
    <w:p w:rsidR="002551A3" w:rsidRDefault="002551A3" w:rsidP="002551A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Должностное лицо экономического отдела администрации</w:t>
      </w:r>
      <w:r w:rsidRPr="002F291F">
        <w:rPr>
          <w:rFonts w:ascii="Times New Roman" w:hAnsi="Times New Roman" w:cs="Times New Roman"/>
          <w:sz w:val="28"/>
          <w:szCs w:val="28"/>
          <w:lang w:eastAsia="ru-RU"/>
        </w:rPr>
        <w:t xml:space="preserve"> не позднее чем через </w:t>
      </w:r>
      <w:r>
        <w:rPr>
          <w:rFonts w:ascii="Times New Roman" w:hAnsi="Times New Roman" w:cs="Times New Roman"/>
          <w:sz w:val="28"/>
          <w:szCs w:val="28"/>
          <w:lang w:eastAsia="ru-RU"/>
        </w:rPr>
        <w:t>1</w:t>
      </w:r>
      <w:r w:rsidRPr="002F291F">
        <w:rPr>
          <w:rFonts w:ascii="Times New Roman" w:hAnsi="Times New Roman" w:cs="Times New Roman"/>
          <w:sz w:val="28"/>
          <w:szCs w:val="28"/>
          <w:lang w:eastAsia="ru-RU"/>
        </w:rPr>
        <w:t xml:space="preserve"> рабочи</w:t>
      </w:r>
      <w:r>
        <w:rPr>
          <w:rFonts w:ascii="Times New Roman" w:hAnsi="Times New Roman" w:cs="Times New Roman"/>
          <w:sz w:val="28"/>
          <w:szCs w:val="28"/>
          <w:lang w:eastAsia="ru-RU"/>
        </w:rPr>
        <w:t>й</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день</w:t>
      </w:r>
      <w:r w:rsidRPr="002F291F">
        <w:rPr>
          <w:rFonts w:ascii="Times New Roman" w:hAnsi="Times New Roman" w:cs="Times New Roman"/>
          <w:sz w:val="28"/>
          <w:szCs w:val="28"/>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Pr>
          <w:rFonts w:ascii="Times New Roman" w:hAnsi="Times New Roman" w:cs="Times New Roman"/>
          <w:sz w:val="28"/>
          <w:szCs w:val="28"/>
          <w:lang w:eastAsia="ru-RU"/>
        </w:rPr>
        <w:t>/</w:t>
      </w:r>
      <w:r w:rsidRPr="001F72CA">
        <w:rPr>
          <w:rFonts w:ascii="Times New Roman" w:hAnsi="Times New Roman" w:cs="Times New Roman"/>
          <w:sz w:val="28"/>
          <w:szCs w:val="28"/>
        </w:rPr>
        <w:t xml:space="preserve"> </w:t>
      </w:r>
      <w:r w:rsidRPr="002F291F">
        <w:rPr>
          <w:rFonts w:ascii="Times New Roman" w:hAnsi="Times New Roman" w:cs="Times New Roman"/>
          <w:sz w:val="28"/>
          <w:szCs w:val="28"/>
        </w:rPr>
        <w:t>отказ в предоставлении такой информации</w:t>
      </w:r>
      <w:r>
        <w:rPr>
          <w:rFonts w:ascii="Times New Roman" w:hAnsi="Times New Roman" w:cs="Times New Roman"/>
          <w:sz w:val="28"/>
          <w:szCs w:val="28"/>
          <w:lang w:eastAsia="ru-RU"/>
        </w:rPr>
        <w:t xml:space="preserve"> для услуги 1.2.2).</w:t>
      </w:r>
    </w:p>
    <w:p w:rsidR="00C56AAB" w:rsidRPr="002F291F" w:rsidRDefault="00C56AAB" w:rsidP="00C56AAB">
      <w:pPr>
        <w:spacing w:after="0" w:line="240" w:lineRule="auto"/>
        <w:ind w:firstLine="709"/>
        <w:jc w:val="both"/>
        <w:rPr>
          <w:rFonts w:ascii="Times New Roman" w:hAnsi="Times New Roman" w:cs="Times New Roman"/>
          <w:sz w:val="28"/>
          <w:szCs w:val="28"/>
          <w:lang w:eastAsia="ru-RU"/>
        </w:rPr>
      </w:pPr>
    </w:p>
    <w:p w:rsidR="002551A3" w:rsidRPr="002F291F" w:rsidRDefault="002551A3" w:rsidP="002551A3">
      <w:pPr>
        <w:autoSpaceDE w:val="0"/>
        <w:autoSpaceDN w:val="0"/>
        <w:adjustRightInd w:val="0"/>
        <w:spacing w:after="0" w:line="240" w:lineRule="auto"/>
        <w:ind w:firstLine="709"/>
        <w:jc w:val="both"/>
        <w:rPr>
          <w:rFonts w:ascii="Times New Roman" w:hAnsi="Times New Roman" w:cs="Times New Roman"/>
          <w:b/>
          <w:bCs/>
          <w:sz w:val="28"/>
          <w:szCs w:val="28"/>
        </w:rPr>
      </w:pPr>
      <w:r w:rsidRPr="002F291F">
        <w:rPr>
          <w:rFonts w:ascii="Times New Roman" w:hAnsi="Times New Roman" w:cs="Times New Roman"/>
          <w:b/>
          <w:bCs/>
          <w:sz w:val="28"/>
          <w:szCs w:val="28"/>
        </w:rPr>
        <w:t>3.2. Особенности предоставления муниципальной услуги в электронной форме.</w:t>
      </w:r>
    </w:p>
    <w:p w:rsidR="002551A3" w:rsidRPr="002F291F" w:rsidRDefault="002551A3" w:rsidP="002551A3">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551A3" w:rsidRPr="002F291F" w:rsidRDefault="002551A3" w:rsidP="002551A3">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2551A3" w:rsidRPr="002F291F" w:rsidRDefault="002551A3" w:rsidP="002551A3">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w:t>
      </w:r>
      <w:r>
        <w:rPr>
          <w:rFonts w:ascii="Times New Roman" w:hAnsi="Times New Roman" w:cs="Times New Roman"/>
          <w:sz w:val="28"/>
          <w:szCs w:val="28"/>
        </w:rPr>
        <w:t>3</w:t>
      </w:r>
      <w:r w:rsidRPr="002F291F">
        <w:rPr>
          <w:rFonts w:ascii="Times New Roman" w:hAnsi="Times New Roman" w:cs="Times New Roman"/>
          <w:sz w:val="28"/>
          <w:szCs w:val="28"/>
        </w:rPr>
        <w:t>. Для подачи заявления через ЕПГУ или через ПГУ ЛО заявитель должен выполнить следующие действия:</w:t>
      </w:r>
    </w:p>
    <w:p w:rsidR="002551A3" w:rsidRPr="002F291F" w:rsidRDefault="002551A3" w:rsidP="002551A3">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пройти идентификацию и аутентификацию в ЕСИА;</w:t>
      </w:r>
    </w:p>
    <w:p w:rsidR="002551A3" w:rsidRPr="002F291F" w:rsidRDefault="002551A3" w:rsidP="002551A3">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2551A3" w:rsidRPr="002F291F" w:rsidRDefault="002551A3" w:rsidP="002551A3">
      <w:pPr>
        <w:spacing w:after="0" w:line="240" w:lineRule="auto"/>
        <w:ind w:firstLine="708"/>
        <w:jc w:val="both"/>
        <w:outlineLvl w:val="1"/>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приложить к заявлению электронные документы, </w:t>
      </w:r>
    </w:p>
    <w:p w:rsidR="002551A3" w:rsidRPr="002F291F" w:rsidRDefault="002551A3" w:rsidP="002551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направить пакет электронных документов в ОМСУ/Организацию посредством функционала ЕПГУ ЛО или ПГУ ЛО.</w:t>
      </w:r>
    </w:p>
    <w:p w:rsidR="002551A3" w:rsidRPr="00987829" w:rsidRDefault="002551A3" w:rsidP="002551A3">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3.2.4 АИС «</w:t>
      </w:r>
      <w:r>
        <w:rPr>
          <w:rFonts w:ascii="Times New Roman" w:hAnsi="Times New Roman" w:cs="Times New Roman"/>
          <w:sz w:val="28"/>
          <w:szCs w:val="28"/>
        </w:rPr>
        <w:t xml:space="preserve">Межвед </w:t>
      </w:r>
      <w:r w:rsidRPr="00987829">
        <w:rPr>
          <w:rFonts w:ascii="Times New Roman" w:hAnsi="Times New Roman" w:cs="Times New Roman"/>
          <w:sz w:val="28"/>
          <w:szCs w:val="28"/>
        </w:rPr>
        <w:t xml:space="preserve">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2551A3" w:rsidRPr="002F291F" w:rsidRDefault="002551A3" w:rsidP="002551A3">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3.2.5.</w:t>
      </w:r>
      <w:r w:rsidRPr="002F291F">
        <w:rPr>
          <w:rFonts w:ascii="Times New Roman" w:hAnsi="Times New Roman" w:cs="Times New Roman"/>
          <w:sz w:val="28"/>
          <w:szCs w:val="28"/>
        </w:rPr>
        <w:t xml:space="preserve"> При предоставлении муниципальной услуги через ПГУ ЛО либо через ЕПГУ, специалист ОМСУ/Организации выполняет следующие действия:</w:t>
      </w:r>
    </w:p>
    <w:p w:rsidR="002551A3" w:rsidRPr="002F291F" w:rsidRDefault="002551A3" w:rsidP="002551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2551A3" w:rsidRPr="000B507A" w:rsidRDefault="002551A3" w:rsidP="002551A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 xml:space="preserve">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w:t>
      </w:r>
      <w:r w:rsidRPr="000B507A">
        <w:rPr>
          <w:rFonts w:ascii="Times New Roman" w:eastAsia="Times New Roman" w:hAnsi="Times New Roman" w:cs="Times New Roman"/>
          <w:color w:val="000000"/>
          <w:sz w:val="28"/>
          <w:szCs w:val="28"/>
          <w:lang w:eastAsia="ru-RU"/>
        </w:rPr>
        <w:lastRenderedPageBreak/>
        <w:t>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551A3" w:rsidRPr="000B507A" w:rsidRDefault="002551A3" w:rsidP="002551A3">
      <w:pPr>
        <w:autoSpaceDE w:val="0"/>
        <w:autoSpaceDN w:val="0"/>
        <w:adjustRightInd w:val="0"/>
        <w:spacing w:after="0" w:line="240" w:lineRule="auto"/>
        <w:ind w:firstLine="539"/>
        <w:jc w:val="both"/>
        <w:rPr>
          <w:rFonts w:ascii="Times New Roman" w:hAnsi="Times New Roman" w:cs="Times New Roman"/>
          <w:sz w:val="28"/>
          <w:szCs w:val="28"/>
        </w:rPr>
      </w:pPr>
      <w:r w:rsidRPr="000B507A">
        <w:rPr>
          <w:rFonts w:ascii="Times New Roman" w:hAnsi="Times New Roman" w:cs="Times New Roman"/>
          <w:sz w:val="28"/>
          <w:szCs w:val="28"/>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2551A3" w:rsidRPr="000B507A" w:rsidRDefault="002551A3" w:rsidP="002551A3">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551A3" w:rsidRDefault="002551A3" w:rsidP="002551A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Заявителю направляется </w:t>
      </w:r>
      <w:r w:rsidRPr="002F291F">
        <w:rPr>
          <w:rFonts w:ascii="Times New Roman" w:hAnsi="Times New Roman" w:cs="Times New Roman"/>
          <w:sz w:val="28"/>
          <w:szCs w:val="28"/>
        </w:rPr>
        <w:t>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2551A3" w:rsidRDefault="002551A3" w:rsidP="002551A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3.2.</w:t>
      </w:r>
      <w:r>
        <w:rPr>
          <w:rFonts w:ascii="Times New Roman" w:hAnsi="Times New Roman" w:cs="Times New Roman"/>
          <w:sz w:val="28"/>
          <w:szCs w:val="28"/>
        </w:rPr>
        <w:t>6</w:t>
      </w:r>
      <w:r w:rsidRPr="002F291F">
        <w:rPr>
          <w:rFonts w:ascii="Times New Roman" w:hAnsi="Times New Roman" w:cs="Times New Roman"/>
          <w:sz w:val="28"/>
          <w:szCs w:val="28"/>
        </w:rPr>
        <w:t xml:space="preserve">. </w:t>
      </w:r>
      <w:r w:rsidRPr="002F291F">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2551A3" w:rsidRPr="000B507A" w:rsidRDefault="002551A3" w:rsidP="002551A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551A3" w:rsidRPr="000B507A" w:rsidRDefault="002551A3" w:rsidP="002551A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rsidR="002551A3" w:rsidRPr="000B507A" w:rsidRDefault="002551A3" w:rsidP="002551A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18" w:history="1">
        <w:r w:rsidRPr="000B507A">
          <w:rPr>
            <w:rFonts w:ascii="Times New Roman" w:eastAsia="Times New Roman" w:hAnsi="Times New Roman" w:cs="Times New Roman"/>
            <w:color w:val="000000"/>
            <w:sz w:val="28"/>
            <w:szCs w:val="28"/>
            <w:lang w:eastAsia="ru-RU"/>
          </w:rPr>
          <w:t>Правилами</w:t>
        </w:r>
      </w:hyperlink>
      <w:r w:rsidRPr="000B507A">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551A3" w:rsidRPr="000B507A" w:rsidRDefault="002551A3" w:rsidP="002551A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2.</w:t>
      </w:r>
      <w:r w:rsidRPr="000B507A">
        <w:rPr>
          <w:rFonts w:ascii="Times New Roman" w:eastAsia="Times New Roman" w:hAnsi="Times New Roman" w:cs="Times New Roman"/>
          <w:color w:val="000000"/>
          <w:sz w:val="28"/>
          <w:szCs w:val="28"/>
          <w:lang w:eastAsia="ru-RU"/>
        </w:rPr>
        <w:t xml:space="preserve">9. Заявителю обеспечивается возможность направления жалобы на решения, действия или бездействие </w:t>
      </w:r>
      <w:r>
        <w:rPr>
          <w:rFonts w:ascii="Times New Roman" w:eastAsia="Times New Roman" w:hAnsi="Times New Roman" w:cs="Times New Roman"/>
          <w:color w:val="000000"/>
          <w:sz w:val="28"/>
          <w:szCs w:val="28"/>
          <w:lang w:eastAsia="ru-RU"/>
        </w:rPr>
        <w:t>ОМСУ/Организации</w:t>
      </w:r>
      <w:r w:rsidRPr="000B507A">
        <w:rPr>
          <w:rFonts w:ascii="Times New Roman" w:eastAsia="Times New Roman" w:hAnsi="Times New Roman" w:cs="Times New Roman"/>
          <w:color w:val="000000"/>
          <w:sz w:val="28"/>
          <w:szCs w:val="28"/>
          <w:lang w:eastAsia="ru-RU"/>
        </w:rPr>
        <w:t xml:space="preserve">, муниципального </w:t>
      </w:r>
      <w:r w:rsidRPr="000B507A">
        <w:rPr>
          <w:rFonts w:ascii="Times New Roman" w:eastAsia="Times New Roman" w:hAnsi="Times New Roman" w:cs="Times New Roman"/>
          <w:color w:val="000000"/>
          <w:sz w:val="28"/>
          <w:szCs w:val="28"/>
          <w:lang w:eastAsia="ru-RU"/>
        </w:rPr>
        <w:lastRenderedPageBreak/>
        <w:t>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551A3" w:rsidRDefault="002551A3" w:rsidP="002551A3">
      <w:pPr>
        <w:tabs>
          <w:tab w:val="left" w:pos="142"/>
          <w:tab w:val="left" w:pos="284"/>
        </w:tabs>
        <w:spacing w:after="0" w:line="240" w:lineRule="auto"/>
        <w:ind w:firstLine="709"/>
        <w:jc w:val="center"/>
        <w:rPr>
          <w:rFonts w:ascii="Times New Roman" w:eastAsia="Times New Roman" w:hAnsi="Times New Roman" w:cs="Times New Roman"/>
          <w:b/>
          <w:sz w:val="28"/>
          <w:szCs w:val="28"/>
        </w:rPr>
      </w:pPr>
    </w:p>
    <w:p w:rsidR="002551A3" w:rsidRDefault="002551A3" w:rsidP="002551A3">
      <w:pPr>
        <w:tabs>
          <w:tab w:val="left" w:pos="142"/>
          <w:tab w:val="left" w:pos="284"/>
        </w:tabs>
        <w:spacing w:after="0" w:line="240" w:lineRule="auto"/>
        <w:ind w:firstLine="709"/>
        <w:jc w:val="center"/>
        <w:rPr>
          <w:rFonts w:ascii="Times New Roman" w:eastAsia="Times New Roman" w:hAnsi="Times New Roman" w:cs="Times New Roman"/>
          <w:b/>
          <w:sz w:val="28"/>
          <w:szCs w:val="28"/>
        </w:rPr>
      </w:pPr>
      <w:r w:rsidRPr="002F291F">
        <w:rPr>
          <w:rFonts w:ascii="Times New Roman" w:eastAsia="Times New Roman" w:hAnsi="Times New Roman" w:cs="Times New Roman"/>
          <w:b/>
          <w:sz w:val="28"/>
          <w:szCs w:val="28"/>
          <w:lang w:val="en-US"/>
        </w:rPr>
        <w:t>IV</w:t>
      </w:r>
      <w:r w:rsidRPr="002F291F">
        <w:rPr>
          <w:rFonts w:ascii="Times New Roman" w:eastAsia="Times New Roman" w:hAnsi="Times New Roman" w:cs="Times New Roman"/>
          <w:b/>
          <w:sz w:val="28"/>
          <w:szCs w:val="28"/>
        </w:rPr>
        <w:t>. Формы контроля за исполнением административного регламента</w:t>
      </w:r>
    </w:p>
    <w:p w:rsidR="002551A3" w:rsidRPr="002F291F" w:rsidRDefault="002551A3" w:rsidP="002551A3">
      <w:pPr>
        <w:tabs>
          <w:tab w:val="left" w:pos="142"/>
          <w:tab w:val="left" w:pos="284"/>
        </w:tabs>
        <w:spacing w:after="0" w:line="240" w:lineRule="auto"/>
        <w:ind w:firstLine="709"/>
        <w:jc w:val="center"/>
        <w:rPr>
          <w:rFonts w:ascii="Times New Roman" w:eastAsia="Times New Roman" w:hAnsi="Times New Roman" w:cs="Times New Roman"/>
          <w:b/>
          <w:sz w:val="28"/>
          <w:szCs w:val="28"/>
        </w:rPr>
      </w:pPr>
    </w:p>
    <w:p w:rsidR="002551A3" w:rsidRPr="002F291F" w:rsidRDefault="002551A3" w:rsidP="002551A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551A3" w:rsidRPr="002F291F" w:rsidRDefault="002551A3" w:rsidP="002551A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2551A3" w:rsidRPr="002F291F" w:rsidRDefault="002551A3" w:rsidP="002551A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2551A3" w:rsidRPr="002F291F" w:rsidRDefault="002551A3" w:rsidP="002551A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2551A3" w:rsidRPr="002F291F" w:rsidRDefault="002551A3" w:rsidP="002551A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Плановые проверки предоставления муниципальной услуги проводятся</w:t>
      </w:r>
      <w:r>
        <w:rPr>
          <w:rFonts w:ascii="Times New Roman" w:eastAsia="Times New Roman" w:hAnsi="Times New Roman" w:cs="Times New Roman"/>
          <w:sz w:val="28"/>
          <w:szCs w:val="28"/>
          <w:lang w:eastAsia="ru-RU"/>
        </w:rPr>
        <w:t xml:space="preserve"> в администрации</w:t>
      </w:r>
      <w:r w:rsidRPr="002F291F">
        <w:rPr>
          <w:rFonts w:ascii="Times New Roman" w:eastAsia="Times New Roman" w:hAnsi="Times New Roman" w:cs="Times New Roman"/>
          <w:sz w:val="28"/>
          <w:szCs w:val="28"/>
          <w:lang w:eastAsia="ru-RU"/>
        </w:rPr>
        <w:t xml:space="preserve"> (напр., не чаще одного раза в три года) в соответствии с планом проведения проверок, утвержденным </w:t>
      </w:r>
      <w:r>
        <w:rPr>
          <w:rFonts w:ascii="Times New Roman" w:eastAsia="Times New Roman" w:hAnsi="Times New Roman" w:cs="Times New Roman"/>
          <w:sz w:val="28"/>
          <w:szCs w:val="28"/>
          <w:lang w:eastAsia="ru-RU"/>
        </w:rPr>
        <w:t>главной администрации</w:t>
      </w:r>
      <w:r w:rsidRPr="002F291F">
        <w:rPr>
          <w:rFonts w:ascii="Times New Roman" w:eastAsia="Times New Roman" w:hAnsi="Times New Roman" w:cs="Times New Roman"/>
          <w:sz w:val="28"/>
          <w:szCs w:val="28"/>
          <w:lang w:eastAsia="ru-RU"/>
        </w:rPr>
        <w:t>.</w:t>
      </w:r>
    </w:p>
    <w:p w:rsidR="002551A3" w:rsidRPr="002F291F" w:rsidRDefault="002551A3" w:rsidP="002551A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551A3" w:rsidRPr="002F291F" w:rsidRDefault="002551A3" w:rsidP="002551A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2551A3" w:rsidRPr="002F291F" w:rsidRDefault="002551A3" w:rsidP="002551A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2551A3" w:rsidRPr="002F291F" w:rsidRDefault="002551A3" w:rsidP="002551A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w:t>
      </w:r>
      <w:r w:rsidRPr="002F291F">
        <w:rPr>
          <w:rFonts w:ascii="Times New Roman" w:eastAsia="Times New Roman" w:hAnsi="Times New Roman" w:cs="Times New Roman"/>
          <w:sz w:val="28"/>
          <w:szCs w:val="28"/>
          <w:lang w:eastAsia="ru-RU"/>
        </w:rPr>
        <w:lastRenderedPageBreak/>
        <w:t>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551A3" w:rsidRPr="002F291F" w:rsidRDefault="002551A3" w:rsidP="002551A3">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По результатам рассмотрения обращений дается письменный ответ.</w:t>
      </w:r>
    </w:p>
    <w:p w:rsidR="002551A3" w:rsidRPr="002F291F" w:rsidRDefault="002551A3" w:rsidP="002551A3">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551A3" w:rsidRPr="002F291F" w:rsidRDefault="002551A3" w:rsidP="002551A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551A3" w:rsidRPr="002F291F" w:rsidRDefault="002551A3" w:rsidP="002551A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2551A3" w:rsidRPr="002F291F" w:rsidRDefault="002551A3" w:rsidP="002551A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Работники ОМСУ/Организации при предоставлении муниципальной услуги несут персональную ответственность:</w:t>
      </w:r>
    </w:p>
    <w:p w:rsidR="002551A3" w:rsidRPr="002F291F" w:rsidRDefault="002551A3" w:rsidP="002551A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2551A3" w:rsidRPr="002F291F" w:rsidRDefault="002551A3" w:rsidP="002551A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2551A3" w:rsidRPr="002F291F" w:rsidRDefault="002551A3" w:rsidP="002551A3">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551A3" w:rsidRPr="002F291F" w:rsidRDefault="002551A3" w:rsidP="002551A3">
      <w:pPr>
        <w:tabs>
          <w:tab w:val="left" w:pos="142"/>
          <w:tab w:val="left" w:pos="284"/>
        </w:tabs>
        <w:spacing w:after="0" w:line="240" w:lineRule="auto"/>
        <w:jc w:val="center"/>
        <w:rPr>
          <w:rFonts w:ascii="Times New Roman" w:eastAsia="Times New Roman" w:hAnsi="Times New Roman" w:cs="Times New Roman"/>
          <w:bCs/>
          <w:sz w:val="28"/>
          <w:szCs w:val="28"/>
        </w:rPr>
      </w:pPr>
    </w:p>
    <w:p w:rsidR="002551A3" w:rsidRPr="002F291F" w:rsidRDefault="002551A3" w:rsidP="002551A3">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val="en-US" w:eastAsia="ru-RU"/>
        </w:rPr>
        <w:t>V</w:t>
      </w:r>
      <w:r w:rsidRPr="002F291F">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2551A3" w:rsidRPr="002F291F" w:rsidRDefault="002551A3" w:rsidP="002551A3">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w:t>
      </w:r>
    </w:p>
    <w:p w:rsidR="002551A3" w:rsidRPr="002F291F" w:rsidRDefault="002551A3" w:rsidP="002551A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551A3" w:rsidRPr="002F291F" w:rsidRDefault="002551A3" w:rsidP="002551A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551A3" w:rsidRPr="002F291F" w:rsidRDefault="002551A3" w:rsidP="002551A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2551A3" w:rsidRPr="002F291F" w:rsidRDefault="002551A3" w:rsidP="002551A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551A3" w:rsidRPr="002F291F" w:rsidRDefault="002551A3" w:rsidP="002551A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2F291F">
        <w:rPr>
          <w:rFonts w:ascii="Times New Roman" w:eastAsia="Times New Roman" w:hAnsi="Times New Roman" w:cs="Times New Roman"/>
          <w:sz w:val="28"/>
          <w:szCs w:val="28"/>
          <w:lang w:eastAsia="ru-RU"/>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551A3" w:rsidRPr="002F291F" w:rsidRDefault="002551A3" w:rsidP="002551A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F291F" w:rsidDel="009F0626">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551A3" w:rsidRPr="002F291F" w:rsidRDefault="002551A3" w:rsidP="002551A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551A3" w:rsidRPr="002F291F" w:rsidRDefault="002551A3" w:rsidP="002551A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2551A3" w:rsidRPr="002F291F" w:rsidRDefault="002551A3" w:rsidP="002551A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2551A3" w:rsidRPr="002F291F" w:rsidRDefault="002551A3" w:rsidP="002551A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551A3" w:rsidRPr="002F291F" w:rsidRDefault="002551A3" w:rsidP="002551A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2551A3" w:rsidRPr="002F291F" w:rsidRDefault="002551A3" w:rsidP="002551A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w:t>
      </w:r>
      <w:r w:rsidRPr="002F291F">
        <w:rPr>
          <w:rFonts w:ascii="Times New Roman" w:eastAsia="Times New Roman" w:hAnsi="Times New Roman" w:cs="Times New Roman"/>
          <w:sz w:val="28"/>
          <w:szCs w:val="28"/>
          <w:lang w:eastAsia="ru-RU"/>
        </w:rPr>
        <w:lastRenderedPageBreak/>
        <w:t>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2551A3" w:rsidRPr="002F291F" w:rsidRDefault="002551A3" w:rsidP="002551A3">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551A3" w:rsidRPr="002F291F" w:rsidRDefault="002551A3" w:rsidP="002551A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551A3" w:rsidRPr="002F291F" w:rsidRDefault="002551A3" w:rsidP="002551A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2551A3" w:rsidRPr="002F291F" w:rsidRDefault="002551A3" w:rsidP="002551A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2F291F">
          <w:rPr>
            <w:rFonts w:ascii="Times New Roman" w:eastAsia="Times New Roman" w:hAnsi="Times New Roman" w:cs="Times New Roman"/>
            <w:sz w:val="28"/>
            <w:szCs w:val="28"/>
            <w:lang w:eastAsia="ru-RU"/>
          </w:rPr>
          <w:t>части 5 статьи 11.2</w:t>
        </w:r>
      </w:hyperlink>
      <w:r w:rsidRPr="002F291F">
        <w:rPr>
          <w:rFonts w:ascii="Times New Roman" w:eastAsia="Times New Roman" w:hAnsi="Times New Roman" w:cs="Times New Roman"/>
          <w:sz w:val="28"/>
          <w:szCs w:val="28"/>
          <w:lang w:eastAsia="ru-RU"/>
        </w:rPr>
        <w:t xml:space="preserve"> Федерального закона № 210-ФЗ.</w:t>
      </w:r>
    </w:p>
    <w:p w:rsidR="002551A3" w:rsidRPr="002F291F" w:rsidRDefault="002551A3" w:rsidP="002551A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письменной жалобе в обязательном порядке указываются:</w:t>
      </w:r>
    </w:p>
    <w:p w:rsidR="002551A3" w:rsidRPr="002F291F" w:rsidRDefault="002551A3" w:rsidP="002551A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2551A3" w:rsidRPr="002F291F" w:rsidRDefault="002551A3" w:rsidP="002551A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51A3" w:rsidRPr="002F291F" w:rsidRDefault="002551A3" w:rsidP="002551A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551A3" w:rsidRPr="002F291F" w:rsidRDefault="002551A3" w:rsidP="002551A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551A3" w:rsidRPr="002F291F" w:rsidRDefault="002551A3" w:rsidP="002551A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2F291F">
          <w:rPr>
            <w:rFonts w:ascii="Times New Roman" w:eastAsia="Times New Roman" w:hAnsi="Times New Roman" w:cs="Times New Roman"/>
            <w:sz w:val="28"/>
            <w:szCs w:val="28"/>
            <w:lang w:eastAsia="ru-RU"/>
          </w:rPr>
          <w:t>статьей 11.1</w:t>
        </w:r>
      </w:hyperlink>
      <w:r w:rsidRPr="002F291F">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551A3" w:rsidRPr="002F291F" w:rsidRDefault="002551A3" w:rsidP="002551A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551A3" w:rsidRPr="002F291F" w:rsidRDefault="002551A3" w:rsidP="002551A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2551A3" w:rsidRPr="002F291F" w:rsidRDefault="002551A3" w:rsidP="002551A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2551A3" w:rsidRPr="002F291F" w:rsidRDefault="002551A3" w:rsidP="002551A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в удовлетворении жалобы отказывается.</w:t>
      </w:r>
    </w:p>
    <w:p w:rsidR="002551A3" w:rsidRPr="002F291F" w:rsidRDefault="002551A3" w:rsidP="002551A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w:t>
      </w:r>
      <w:r w:rsidRPr="002F291F">
        <w:rPr>
          <w:rFonts w:ascii="Times New Roman" w:eastAsia="Times New Roman" w:hAnsi="Times New Roman" w:cs="Times New Roman"/>
          <w:sz w:val="28"/>
          <w:szCs w:val="28"/>
          <w:lang w:eastAsia="ru-RU"/>
        </w:rPr>
        <w:lastRenderedPageBreak/>
        <w:t>рассмотрения жалобы.</w:t>
      </w:r>
    </w:p>
    <w:p w:rsidR="002551A3" w:rsidRPr="002F291F" w:rsidRDefault="002551A3" w:rsidP="002551A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6AAB" w:rsidRPr="005A399F" w:rsidRDefault="00C56AAB" w:rsidP="00C56AAB">
      <w:pPr>
        <w:spacing w:after="0" w:line="240" w:lineRule="auto"/>
        <w:jc w:val="both"/>
        <w:rPr>
          <w:rFonts w:ascii="Times New Roman" w:hAnsi="Times New Roman" w:cs="Times New Roman"/>
          <w:sz w:val="24"/>
          <w:szCs w:val="24"/>
          <w:lang w:eastAsia="ru-RU"/>
        </w:rPr>
      </w:pPr>
    </w:p>
    <w:p w:rsidR="00C56AAB" w:rsidRPr="000C6648" w:rsidRDefault="00C56AAB" w:rsidP="00C56AAB">
      <w:pPr>
        <w:autoSpaceDE w:val="0"/>
        <w:autoSpaceDN w:val="0"/>
        <w:adjustRightInd w:val="0"/>
        <w:spacing w:after="0" w:line="240" w:lineRule="auto"/>
        <w:ind w:firstLine="540"/>
        <w:jc w:val="center"/>
        <w:outlineLvl w:val="2"/>
        <w:rPr>
          <w:rFonts w:ascii="Times New Roman" w:hAnsi="Times New Roman" w:cs="Times New Roman"/>
          <w:b/>
          <w:bCs/>
          <w:caps/>
          <w:sz w:val="28"/>
          <w:szCs w:val="28"/>
        </w:rPr>
      </w:pPr>
      <w:r w:rsidRPr="000C6648">
        <w:rPr>
          <w:rFonts w:ascii="Times New Roman" w:hAnsi="Times New Roman" w:cs="Times New Roman"/>
          <w:b/>
          <w:bCs/>
          <w:caps/>
          <w:sz w:val="28"/>
          <w:szCs w:val="28"/>
          <w:lang w:val="en-US"/>
        </w:rPr>
        <w:t>vi</w:t>
      </w:r>
      <w:r w:rsidRPr="000C6648">
        <w:rPr>
          <w:rFonts w:ascii="Times New Roman"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rsidR="00C56AAB"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C56AAB" w:rsidRPr="005A399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5A399F">
        <w:rPr>
          <w:rFonts w:ascii="Times New Roman" w:hAnsi="Times New Roman" w:cs="Times New Roman"/>
          <w:sz w:val="28"/>
          <w:szCs w:val="28"/>
        </w:rPr>
        <w:t>б) определяет предмет обращения;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в) проводит проверку правильности заполнения обращения;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г) проводит проверку укомплектованности пакета документов;</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е) заверяет каждый документ дела своей электронной подписью (далее - ЭП);</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21" w:history="1">
        <w:r w:rsidRPr="005A399F">
          <w:rPr>
            <w:rFonts w:ascii="Times New Roman" w:hAnsi="Times New Roman" w:cs="Times New Roman"/>
            <w:sz w:val="28"/>
            <w:szCs w:val="28"/>
          </w:rPr>
          <w:t>пункте 2.6</w:t>
        </w:r>
      </w:hyperlink>
      <w:r w:rsidRPr="005A399F">
        <w:rPr>
          <w:rFonts w:ascii="Times New Roman"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сообщает заявителю, какие необходимые документы им не представлены;</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lastRenderedPageBreak/>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C56AAB" w:rsidRPr="0070522C" w:rsidRDefault="00C56AAB" w:rsidP="00C56AAB">
      <w:pPr>
        <w:spacing w:after="0" w:line="240" w:lineRule="auto"/>
        <w:ind w:firstLine="709"/>
        <w:jc w:val="both"/>
        <w:rPr>
          <w:rFonts w:ascii="Times New Roman" w:eastAsia="Times New Roman" w:hAnsi="Times New Roman" w:cs="Times New Roman"/>
          <w:sz w:val="28"/>
          <w:szCs w:val="28"/>
          <w:lang w:eastAsia="ru-RU"/>
        </w:rPr>
      </w:pPr>
      <w:r w:rsidRPr="005A399F">
        <w:rPr>
          <w:rFonts w:ascii="Times New Roman" w:hAnsi="Times New Roman" w:cs="Times New Roman"/>
          <w:sz w:val="28"/>
          <w:szCs w:val="28"/>
        </w:rPr>
        <w:t xml:space="preserve">6.3. </w:t>
      </w:r>
      <w:r w:rsidRPr="0070522C">
        <w:rPr>
          <w:rFonts w:ascii="Times New Roman" w:eastAsia="Times New Roman" w:hAnsi="Times New Roman" w:cs="Times New Roman"/>
          <w:sz w:val="28"/>
          <w:szCs w:val="28"/>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56AAB" w:rsidRPr="00737502"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737502">
        <w:rPr>
          <w:rFonts w:ascii="Times New Roman" w:eastAsia="Times New Roman" w:hAnsi="Times New Roman" w:cs="Times New Roman"/>
          <w:sz w:val="28"/>
          <w:szCs w:val="28"/>
          <w:lang w:eastAsia="ru-RU"/>
        </w:rPr>
        <w:t xml:space="preserve">, но не позднее </w:t>
      </w:r>
      <w:r w:rsidR="00C154D4" w:rsidRPr="00737502">
        <w:rPr>
          <w:rFonts w:ascii="Times New Roman" w:eastAsia="Times New Roman" w:hAnsi="Times New Roman" w:cs="Times New Roman"/>
          <w:sz w:val="28"/>
          <w:szCs w:val="28"/>
          <w:lang w:eastAsia="ru-RU"/>
        </w:rPr>
        <w:t>одного рабочего</w:t>
      </w:r>
      <w:r w:rsidRPr="00737502">
        <w:rPr>
          <w:rFonts w:ascii="Times New Roman" w:eastAsia="Times New Roman" w:hAnsi="Times New Roman" w:cs="Times New Roman"/>
          <w:sz w:val="28"/>
          <w:szCs w:val="28"/>
          <w:lang w:eastAsia="ru-RU"/>
        </w:rPr>
        <w:t xml:space="preserve"> дн</w:t>
      </w:r>
      <w:r w:rsidR="00C154D4" w:rsidRPr="00737502">
        <w:rPr>
          <w:rFonts w:ascii="Times New Roman" w:eastAsia="Times New Roman" w:hAnsi="Times New Roman" w:cs="Times New Roman"/>
          <w:sz w:val="28"/>
          <w:szCs w:val="28"/>
          <w:lang w:eastAsia="ru-RU"/>
        </w:rPr>
        <w:t>я со дня</w:t>
      </w:r>
      <w:r w:rsidRPr="00737502">
        <w:rPr>
          <w:rFonts w:ascii="Times New Roman" w:eastAsia="Times New Roman" w:hAnsi="Times New Roman" w:cs="Times New Roman"/>
          <w:sz w:val="28"/>
          <w:szCs w:val="28"/>
          <w:lang w:eastAsia="ru-RU"/>
        </w:rPr>
        <w:t xml:space="preserve"> </w:t>
      </w:r>
      <w:r w:rsidR="00C154D4" w:rsidRPr="00737502">
        <w:rPr>
          <w:rFonts w:ascii="Times New Roman" w:eastAsia="Times New Roman" w:hAnsi="Times New Roman" w:cs="Times New Roman"/>
          <w:sz w:val="28"/>
          <w:szCs w:val="28"/>
          <w:lang w:eastAsia="ru-RU"/>
        </w:rPr>
        <w:t xml:space="preserve">принятия решения о </w:t>
      </w:r>
      <w:r w:rsidRPr="00737502">
        <w:rPr>
          <w:rFonts w:ascii="Times New Roman" w:eastAsia="Times New Roman" w:hAnsi="Times New Roman" w:cs="Times New Roman"/>
          <w:sz w:val="28"/>
          <w:szCs w:val="28"/>
          <w:lang w:eastAsia="ru-RU"/>
        </w:rPr>
        <w:t>предоставлени</w:t>
      </w:r>
      <w:r w:rsidR="00C154D4" w:rsidRPr="00737502">
        <w:rPr>
          <w:rFonts w:ascii="Times New Roman" w:eastAsia="Times New Roman" w:hAnsi="Times New Roman" w:cs="Times New Roman"/>
          <w:sz w:val="28"/>
          <w:szCs w:val="28"/>
          <w:lang w:eastAsia="ru-RU"/>
        </w:rPr>
        <w:t>и</w:t>
      </w:r>
      <w:r w:rsidRPr="00737502">
        <w:rPr>
          <w:rFonts w:ascii="Times New Roman" w:eastAsia="Times New Roman" w:hAnsi="Times New Roman" w:cs="Times New Roman"/>
          <w:sz w:val="28"/>
          <w:szCs w:val="28"/>
          <w:lang w:eastAsia="ru-RU"/>
        </w:rPr>
        <w:t xml:space="preserve"> услуги</w:t>
      </w:r>
      <w:r w:rsidR="00C154D4" w:rsidRPr="00737502">
        <w:rPr>
          <w:rFonts w:ascii="Times New Roman" w:eastAsia="Times New Roman" w:hAnsi="Times New Roman" w:cs="Times New Roman"/>
          <w:sz w:val="28"/>
          <w:szCs w:val="28"/>
          <w:lang w:eastAsia="ru-RU"/>
        </w:rPr>
        <w:t>/об отказе в предоставлении муниципальной услуги</w:t>
      </w:r>
      <w:r w:rsidRPr="00737502">
        <w:rPr>
          <w:rFonts w:ascii="Times New Roman" w:eastAsia="Times New Roman" w:hAnsi="Times New Roman" w:cs="Times New Roman"/>
          <w:sz w:val="28"/>
          <w:szCs w:val="28"/>
          <w:lang w:eastAsia="ru-RU"/>
        </w:rPr>
        <w:t>.</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737502">
        <w:rPr>
          <w:rFonts w:ascii="Times New Roman" w:hAnsi="Times New Roman" w:cs="Times New Roman"/>
          <w:sz w:val="28"/>
          <w:szCs w:val="28"/>
        </w:rPr>
        <w:t xml:space="preserve">Работник  МФЦ, ответственный за выдачу документов, полученных от ОМСУ по результатам рассмотрения представленных заявителем документов, </w:t>
      </w:r>
      <w:r w:rsidR="006918BC" w:rsidRPr="00737502">
        <w:rPr>
          <w:rFonts w:ascii="Times New Roman" w:hAnsi="Times New Roman" w:cs="Times New Roman"/>
          <w:sz w:val="28"/>
          <w:szCs w:val="28"/>
        </w:rPr>
        <w:t>в день получения результата предоставления муниципальной услуги сообщает</w:t>
      </w:r>
      <w:r w:rsidRPr="00737502">
        <w:rPr>
          <w:rFonts w:ascii="Times New Roman" w:hAnsi="Times New Roman" w:cs="Times New Roman"/>
          <w:sz w:val="28"/>
          <w:szCs w:val="28"/>
        </w:rPr>
        <w:t xml:space="preserve">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56AAB" w:rsidRDefault="00C56AAB" w:rsidP="00C56AAB">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A399F">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Pr>
          <w:rFonts w:ascii="Times New Roman" w:hAnsi="Times New Roman" w:cs="Times New Roman"/>
          <w:sz w:val="28"/>
          <w:szCs w:val="28"/>
        </w:rPr>
        <w:t>муниципальных</w:t>
      </w:r>
      <w:r w:rsidRPr="005A399F">
        <w:rPr>
          <w:rFonts w:ascii="Times New Roman" w:hAnsi="Times New Roman" w:cs="Times New Roman"/>
          <w:sz w:val="28"/>
          <w:szCs w:val="28"/>
        </w:rPr>
        <w:t xml:space="preserve"> услуг.</w:t>
      </w: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802FD7" w:rsidRDefault="00802FD7" w:rsidP="00C56AAB">
      <w:pPr>
        <w:spacing w:after="0" w:line="240" w:lineRule="auto"/>
        <w:rPr>
          <w:rFonts w:ascii="Times New Roman" w:hAnsi="Times New Roman" w:cs="Times New Roman"/>
          <w:sz w:val="28"/>
          <w:szCs w:val="28"/>
        </w:rPr>
      </w:pPr>
    </w:p>
    <w:p w:rsidR="00802FD7" w:rsidRDefault="00802FD7" w:rsidP="00C56AAB">
      <w:pPr>
        <w:spacing w:after="0" w:line="240" w:lineRule="auto"/>
        <w:rPr>
          <w:rFonts w:ascii="Times New Roman" w:hAnsi="Times New Roman" w:cs="Times New Roman"/>
          <w:sz w:val="28"/>
          <w:szCs w:val="28"/>
        </w:rPr>
      </w:pPr>
    </w:p>
    <w:p w:rsidR="00802FD7" w:rsidRDefault="00802FD7"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D70183" w:rsidRDefault="00D70183" w:rsidP="00C56AAB">
      <w:pPr>
        <w:spacing w:after="0" w:line="240" w:lineRule="auto"/>
        <w:rPr>
          <w:rFonts w:ascii="Times New Roman" w:hAnsi="Times New Roman" w:cs="Times New Roman"/>
          <w:sz w:val="28"/>
          <w:szCs w:val="28"/>
        </w:rPr>
      </w:pPr>
    </w:p>
    <w:p w:rsidR="002551A3" w:rsidRPr="002F291F" w:rsidRDefault="002551A3" w:rsidP="002551A3">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Pr>
          <w:rFonts w:ascii="Times New Roman" w:hAnsi="Times New Roman" w:cs="Times New Roman"/>
          <w:sz w:val="24"/>
          <w:szCs w:val="24"/>
        </w:rPr>
        <w:t>1</w:t>
      </w:r>
    </w:p>
    <w:p w:rsidR="002551A3" w:rsidRPr="002F291F" w:rsidRDefault="002551A3" w:rsidP="002551A3">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2551A3" w:rsidRPr="002F291F" w:rsidRDefault="002551A3" w:rsidP="002551A3">
      <w:pPr>
        <w:spacing w:after="0" w:line="240" w:lineRule="auto"/>
        <w:ind w:firstLine="4860"/>
        <w:jc w:val="right"/>
        <w:rPr>
          <w:rFonts w:ascii="Times New Roman" w:hAnsi="Times New Roman" w:cs="Times New Roman"/>
          <w:sz w:val="24"/>
          <w:szCs w:val="24"/>
          <w:lang w:eastAsia="ru-RU"/>
        </w:rPr>
      </w:pPr>
    </w:p>
    <w:p w:rsidR="002551A3" w:rsidRPr="002F291F" w:rsidRDefault="002551A3" w:rsidP="002551A3">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2551A3" w:rsidRPr="002F291F" w:rsidRDefault="002551A3" w:rsidP="002551A3">
      <w:pPr>
        <w:autoSpaceDE w:val="0"/>
        <w:autoSpaceDN w:val="0"/>
        <w:spacing w:after="0" w:line="240" w:lineRule="auto"/>
        <w:ind w:left="4536"/>
        <w:rPr>
          <w:rFonts w:ascii="Times New Roman" w:hAnsi="Times New Roman" w:cs="Times New Roman"/>
          <w:sz w:val="24"/>
          <w:szCs w:val="24"/>
          <w:lang w:eastAsia="ru-RU"/>
        </w:rPr>
      </w:pPr>
    </w:p>
    <w:p w:rsidR="002551A3" w:rsidRPr="002F291F" w:rsidRDefault="002551A3" w:rsidP="002551A3">
      <w:pPr>
        <w:autoSpaceDE w:val="0"/>
        <w:autoSpaceDN w:val="0"/>
        <w:spacing w:after="0" w:line="240" w:lineRule="auto"/>
        <w:ind w:left="4536"/>
        <w:rPr>
          <w:rFonts w:ascii="Times New Roman" w:hAnsi="Times New Roman" w:cs="Times New Roman"/>
          <w:sz w:val="24"/>
          <w:szCs w:val="24"/>
          <w:lang w:eastAsia="ru-RU"/>
        </w:rPr>
      </w:pPr>
    </w:p>
    <w:p w:rsidR="002551A3" w:rsidRPr="002F291F" w:rsidRDefault="002551A3" w:rsidP="002551A3">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2551A3" w:rsidRPr="002F291F" w:rsidRDefault="002551A3" w:rsidP="002551A3">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2551A3" w:rsidRDefault="002551A3" w:rsidP="002551A3">
      <w:pPr>
        <w:tabs>
          <w:tab w:val="left" w:pos="4820"/>
        </w:tabs>
        <w:autoSpaceDE w:val="0"/>
        <w:autoSpaceDN w:val="0"/>
        <w:spacing w:after="0" w:line="240" w:lineRule="auto"/>
        <w:ind w:left="4536"/>
        <w:rPr>
          <w:rFonts w:ascii="Times New Roman" w:hAnsi="Times New Roman" w:cs="Times New Roman"/>
          <w:i/>
          <w:sz w:val="24"/>
          <w:szCs w:val="24"/>
          <w:vertAlign w:val="superscript"/>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2551A3" w:rsidRPr="002F291F" w:rsidRDefault="002551A3" w:rsidP="002551A3">
      <w:pPr>
        <w:tabs>
          <w:tab w:val="left" w:pos="4820"/>
        </w:tabs>
        <w:autoSpaceDE w:val="0"/>
        <w:autoSpaceDN w:val="0"/>
        <w:spacing w:after="0" w:line="240" w:lineRule="auto"/>
        <w:ind w:left="4536"/>
        <w:rPr>
          <w:rFonts w:ascii="Times New Roman" w:hAnsi="Times New Roman" w:cs="Times New Roman"/>
          <w:sz w:val="24"/>
          <w:szCs w:val="24"/>
          <w:lang w:eastAsia="ru-RU"/>
        </w:rPr>
      </w:pPr>
    </w:p>
    <w:p w:rsidR="002551A3" w:rsidRPr="002F291F" w:rsidRDefault="002551A3" w:rsidP="002551A3">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2551A3" w:rsidRDefault="002551A3" w:rsidP="002551A3">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2551A3" w:rsidRPr="002F291F" w:rsidRDefault="002551A3" w:rsidP="002551A3">
      <w:pPr>
        <w:tabs>
          <w:tab w:val="left" w:pos="5529"/>
        </w:tabs>
        <w:autoSpaceDE w:val="0"/>
        <w:autoSpaceDN w:val="0"/>
        <w:spacing w:after="0" w:line="240" w:lineRule="auto"/>
        <w:ind w:left="4536"/>
        <w:rPr>
          <w:rFonts w:ascii="Times New Roman" w:hAnsi="Times New Roman" w:cs="Times New Roman"/>
          <w:sz w:val="24"/>
          <w:szCs w:val="24"/>
        </w:rPr>
      </w:pPr>
    </w:p>
    <w:p w:rsidR="002551A3" w:rsidRPr="002F291F" w:rsidRDefault="002551A3" w:rsidP="002551A3">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2551A3" w:rsidRPr="002F291F" w:rsidRDefault="002551A3" w:rsidP="002551A3">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2551A3" w:rsidRPr="002F291F" w:rsidRDefault="002551A3" w:rsidP="002551A3">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2551A3" w:rsidRPr="002F291F" w:rsidRDefault="002551A3" w:rsidP="002551A3">
      <w:pPr>
        <w:autoSpaceDE w:val="0"/>
        <w:autoSpaceDN w:val="0"/>
        <w:spacing w:after="0" w:line="240" w:lineRule="auto"/>
        <w:ind w:left="4536"/>
        <w:rPr>
          <w:rFonts w:ascii="Times New Roman" w:hAnsi="Times New Roman" w:cs="Times New Roman"/>
          <w:sz w:val="24"/>
          <w:szCs w:val="24"/>
          <w:lang w:eastAsia="ru-RU"/>
        </w:rPr>
      </w:pPr>
    </w:p>
    <w:p w:rsidR="002551A3" w:rsidRPr="002F291F" w:rsidRDefault="002551A3" w:rsidP="002551A3">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2551A3" w:rsidRPr="002F291F" w:rsidRDefault="002551A3" w:rsidP="002551A3">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2551A3" w:rsidRDefault="002551A3" w:rsidP="002551A3">
      <w:pPr>
        <w:autoSpaceDE w:val="0"/>
        <w:autoSpaceDN w:val="0"/>
        <w:rPr>
          <w:rFonts w:ascii="Times New Roman" w:hAnsi="Times New Roman" w:cs="Times New Roman"/>
          <w:sz w:val="24"/>
          <w:szCs w:val="24"/>
          <w:lang w:eastAsia="ru-RU"/>
        </w:rPr>
      </w:pPr>
    </w:p>
    <w:p w:rsidR="002670A7" w:rsidRPr="00026611" w:rsidRDefault="002670A7" w:rsidP="002670A7">
      <w:pPr>
        <w:autoSpaceDE w:val="0"/>
        <w:autoSpaceDN w:val="0"/>
        <w:jc w:val="center"/>
        <w:rPr>
          <w:rFonts w:ascii="Times New Roman" w:hAnsi="Times New Roman" w:cs="Times New Roman"/>
          <w:sz w:val="24"/>
          <w:szCs w:val="24"/>
        </w:rPr>
      </w:pPr>
      <w:r w:rsidRPr="00026611">
        <w:rPr>
          <w:rFonts w:ascii="Times New Roman" w:hAnsi="Times New Roman" w:cs="Times New Roman"/>
          <w:sz w:val="24"/>
          <w:szCs w:val="24"/>
          <w:lang w:eastAsia="ru-RU"/>
        </w:rPr>
        <w:t>Заявление</w:t>
      </w:r>
      <w:r w:rsidRPr="00026611">
        <w:rPr>
          <w:rFonts w:ascii="Times New Roman" w:hAnsi="Times New Roman" w:cs="Times New Roman"/>
          <w:sz w:val="24"/>
          <w:szCs w:val="24"/>
          <w:lang w:eastAsia="ru-RU"/>
        </w:rPr>
        <w:br/>
        <w:t>о принятии на учет граждан в качестве нуждающихся в жилых помещениях,</w:t>
      </w:r>
      <w:r w:rsidRPr="00026611">
        <w:rPr>
          <w:rFonts w:ascii="Times New Roman" w:hAnsi="Times New Roman" w:cs="Times New Roman"/>
          <w:sz w:val="24"/>
          <w:szCs w:val="24"/>
          <w:lang w:eastAsia="ru-RU"/>
        </w:rPr>
        <w:br/>
        <w:t>предоставляемых по договорам социального найма</w:t>
      </w:r>
    </w:p>
    <w:p w:rsidR="002670A7" w:rsidRPr="00026611" w:rsidRDefault="002670A7" w:rsidP="002670A7">
      <w:pPr>
        <w:autoSpaceDE w:val="0"/>
        <w:autoSpaceDN w:val="0"/>
        <w:adjustRightInd w:val="0"/>
        <w:jc w:val="both"/>
        <w:rPr>
          <w:rFonts w:ascii="Times New Roman" w:hAnsi="Times New Roman" w:cs="Times New Roman"/>
          <w:sz w:val="20"/>
          <w:szCs w:val="20"/>
        </w:rPr>
      </w:pPr>
    </w:p>
    <w:p w:rsidR="002670A7" w:rsidRPr="00026611" w:rsidRDefault="002670A7" w:rsidP="002670A7">
      <w:pPr>
        <w:autoSpaceDE w:val="0"/>
        <w:autoSpaceDN w:val="0"/>
        <w:adjustRightInd w:val="0"/>
        <w:jc w:val="both"/>
        <w:rPr>
          <w:rFonts w:ascii="Times New Roman" w:hAnsi="Times New Roman" w:cs="Times New Roman"/>
          <w:sz w:val="24"/>
          <w:szCs w:val="24"/>
        </w:rPr>
      </w:pPr>
      <w:r w:rsidRPr="00026611">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446"/>
        <w:gridCol w:w="3525"/>
        <w:gridCol w:w="2948"/>
      </w:tblGrid>
      <w:tr w:rsidR="002670A7" w:rsidRPr="00026611" w:rsidTr="00890462">
        <w:tc>
          <w:tcPr>
            <w:tcW w:w="1737" w:type="pct"/>
            <w:vMerge w:val="restart"/>
            <w:tcBorders>
              <w:top w:val="single" w:sz="4" w:space="0" w:color="auto"/>
              <w:left w:val="single" w:sz="4" w:space="0" w:color="auto"/>
              <w:bottom w:val="single" w:sz="4" w:space="0" w:color="auto"/>
              <w:right w:val="single" w:sz="4" w:space="0" w:color="auto"/>
            </w:tcBorders>
          </w:tcPr>
          <w:p w:rsidR="002670A7" w:rsidRPr="00026611" w:rsidRDefault="002670A7" w:rsidP="00890462">
            <w:pPr>
              <w:autoSpaceDE w:val="0"/>
              <w:autoSpaceDN w:val="0"/>
              <w:adjustRightInd w:val="0"/>
              <w:spacing w:after="0" w:line="240" w:lineRule="auto"/>
              <w:rPr>
                <w:rFonts w:ascii="Arial" w:hAnsi="Arial" w:cs="Arial"/>
                <w:sz w:val="20"/>
                <w:szCs w:val="20"/>
                <w:lang w:eastAsia="ru-RU"/>
              </w:rPr>
            </w:pPr>
            <w:r w:rsidRPr="00026611">
              <w:rPr>
                <w:rFonts w:ascii="Times New Roman" w:hAnsi="Times New Roman" w:cs="Times New Roman"/>
              </w:rPr>
              <w:t>Паспорт РФ</w:t>
            </w:r>
            <w:r w:rsidRPr="00026611">
              <w:rPr>
                <w:rFonts w:ascii="Arial" w:hAnsi="Arial" w:cs="Arial"/>
                <w:sz w:val="20"/>
                <w:szCs w:val="20"/>
                <w:lang w:eastAsia="ru-RU"/>
              </w:rPr>
              <w:t xml:space="preserve"> &lt;1&gt;</w:t>
            </w:r>
          </w:p>
          <w:p w:rsidR="002670A7" w:rsidRPr="00026611" w:rsidRDefault="002670A7" w:rsidP="00890462">
            <w:pPr>
              <w:autoSpaceDE w:val="0"/>
              <w:autoSpaceDN w:val="0"/>
              <w:adjustRightInd w:val="0"/>
              <w:spacing w:after="0" w:line="240" w:lineRule="auto"/>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2670A7" w:rsidRPr="00026611" w:rsidRDefault="002670A7" w:rsidP="00890462">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2670A7" w:rsidRPr="00026611" w:rsidRDefault="002670A7" w:rsidP="00890462">
            <w:pPr>
              <w:autoSpaceDE w:val="0"/>
              <w:autoSpaceDN w:val="0"/>
              <w:adjustRightInd w:val="0"/>
              <w:spacing w:after="0" w:line="240" w:lineRule="auto"/>
              <w:jc w:val="center"/>
              <w:rPr>
                <w:rFonts w:ascii="Times New Roman" w:hAnsi="Times New Roman" w:cs="Times New Roman"/>
              </w:rPr>
            </w:pPr>
          </w:p>
        </w:tc>
      </w:tr>
      <w:tr w:rsidR="002670A7" w:rsidRPr="00026611" w:rsidTr="00890462">
        <w:tc>
          <w:tcPr>
            <w:tcW w:w="1737" w:type="pct"/>
            <w:vMerge/>
            <w:tcBorders>
              <w:top w:val="single" w:sz="4" w:space="0" w:color="auto"/>
              <w:left w:val="single" w:sz="4" w:space="0" w:color="auto"/>
              <w:bottom w:val="single" w:sz="4" w:space="0" w:color="auto"/>
              <w:right w:val="single" w:sz="4" w:space="0" w:color="auto"/>
            </w:tcBorders>
          </w:tcPr>
          <w:p w:rsidR="002670A7" w:rsidRPr="00026611" w:rsidRDefault="002670A7" w:rsidP="00890462">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2670A7" w:rsidRPr="00026611" w:rsidRDefault="002670A7" w:rsidP="00890462">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2670A7" w:rsidRPr="00026611" w:rsidRDefault="002670A7" w:rsidP="00890462">
            <w:pPr>
              <w:autoSpaceDE w:val="0"/>
              <w:autoSpaceDN w:val="0"/>
              <w:adjustRightInd w:val="0"/>
              <w:spacing w:after="0" w:line="240" w:lineRule="auto"/>
              <w:rPr>
                <w:rFonts w:ascii="Times New Roman" w:hAnsi="Times New Roman" w:cs="Times New Roman"/>
              </w:rPr>
            </w:pPr>
          </w:p>
        </w:tc>
      </w:tr>
      <w:tr w:rsidR="002670A7" w:rsidRPr="00026611" w:rsidTr="00890462">
        <w:tc>
          <w:tcPr>
            <w:tcW w:w="1737" w:type="pct"/>
            <w:vMerge/>
            <w:tcBorders>
              <w:top w:val="single" w:sz="4" w:space="0" w:color="auto"/>
              <w:left w:val="single" w:sz="4" w:space="0" w:color="auto"/>
              <w:bottom w:val="single" w:sz="4" w:space="0" w:color="auto"/>
              <w:right w:val="single" w:sz="4" w:space="0" w:color="auto"/>
            </w:tcBorders>
          </w:tcPr>
          <w:p w:rsidR="002670A7" w:rsidRPr="00026611" w:rsidRDefault="002670A7" w:rsidP="00890462">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2670A7" w:rsidRPr="00026611" w:rsidRDefault="002670A7" w:rsidP="00890462">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2670A7" w:rsidRPr="00026611" w:rsidRDefault="002670A7" w:rsidP="00890462">
            <w:pPr>
              <w:autoSpaceDE w:val="0"/>
              <w:autoSpaceDN w:val="0"/>
              <w:adjustRightInd w:val="0"/>
              <w:spacing w:after="0" w:line="240" w:lineRule="auto"/>
              <w:rPr>
                <w:rFonts w:ascii="Times New Roman" w:hAnsi="Times New Roman" w:cs="Times New Roman"/>
              </w:rPr>
            </w:pPr>
          </w:p>
        </w:tc>
      </w:tr>
    </w:tbl>
    <w:p w:rsidR="002670A7" w:rsidRPr="00026611" w:rsidRDefault="002670A7" w:rsidP="002670A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2670A7" w:rsidRPr="00026611" w:rsidRDefault="002670A7" w:rsidP="002670A7">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2670A7" w:rsidRPr="00026611" w:rsidRDefault="002670A7" w:rsidP="002670A7">
      <w:pPr>
        <w:spacing w:after="0" w:line="240" w:lineRule="auto"/>
        <w:jc w:val="both"/>
        <w:rPr>
          <w:rFonts w:ascii="Times New Roman" w:hAnsi="Times New Roman" w:cs="Times New Roman"/>
          <w:sz w:val="24"/>
          <w:szCs w:val="24"/>
        </w:rPr>
      </w:pPr>
    </w:p>
    <w:p w:rsidR="002670A7" w:rsidRPr="00026611" w:rsidRDefault="002670A7" w:rsidP="002670A7">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Сведения о заявителе</w:t>
      </w:r>
    </w:p>
    <w:p w:rsidR="002670A7" w:rsidRPr="00026611" w:rsidRDefault="002670A7" w:rsidP="002670A7">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tblPr>
      <w:tblGrid>
        <w:gridCol w:w="3444"/>
        <w:gridCol w:w="3525"/>
        <w:gridCol w:w="2950"/>
      </w:tblGrid>
      <w:tr w:rsidR="002670A7" w:rsidRPr="00026611" w:rsidTr="00890462">
        <w:tc>
          <w:tcPr>
            <w:tcW w:w="1736" w:type="pct"/>
            <w:vMerge w:val="restart"/>
            <w:tcBorders>
              <w:top w:val="single" w:sz="4" w:space="0" w:color="auto"/>
              <w:left w:val="single" w:sz="4" w:space="0" w:color="auto"/>
              <w:bottom w:val="single" w:sz="4" w:space="0" w:color="auto"/>
              <w:right w:val="single" w:sz="4" w:space="0" w:color="auto"/>
            </w:tcBorders>
          </w:tcPr>
          <w:p w:rsidR="002670A7" w:rsidRPr="00026611" w:rsidRDefault="002670A7" w:rsidP="00890462">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2670A7" w:rsidRPr="00026611" w:rsidRDefault="002670A7" w:rsidP="00890462">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2670A7" w:rsidRPr="00026611" w:rsidRDefault="002670A7" w:rsidP="00890462">
            <w:pPr>
              <w:autoSpaceDE w:val="0"/>
              <w:autoSpaceDN w:val="0"/>
              <w:adjustRightInd w:val="0"/>
              <w:spacing w:after="0" w:line="240" w:lineRule="auto"/>
              <w:jc w:val="center"/>
              <w:rPr>
                <w:rFonts w:ascii="Times New Roman" w:hAnsi="Times New Roman" w:cs="Times New Roman"/>
              </w:rPr>
            </w:pPr>
          </w:p>
        </w:tc>
      </w:tr>
      <w:tr w:rsidR="002670A7" w:rsidRPr="00026611" w:rsidTr="00890462">
        <w:tc>
          <w:tcPr>
            <w:tcW w:w="1736" w:type="pct"/>
            <w:vMerge/>
            <w:tcBorders>
              <w:top w:val="single" w:sz="4" w:space="0" w:color="auto"/>
              <w:left w:val="single" w:sz="4" w:space="0" w:color="auto"/>
              <w:bottom w:val="single" w:sz="4" w:space="0" w:color="auto"/>
              <w:right w:val="single" w:sz="4" w:space="0" w:color="auto"/>
            </w:tcBorders>
          </w:tcPr>
          <w:p w:rsidR="002670A7" w:rsidRPr="00026611" w:rsidRDefault="002670A7" w:rsidP="00890462">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2670A7" w:rsidRPr="00026611" w:rsidRDefault="002670A7" w:rsidP="00890462">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2670A7" w:rsidRPr="00026611" w:rsidRDefault="002670A7" w:rsidP="00890462">
            <w:pPr>
              <w:autoSpaceDE w:val="0"/>
              <w:autoSpaceDN w:val="0"/>
              <w:adjustRightInd w:val="0"/>
              <w:spacing w:after="0" w:line="240" w:lineRule="auto"/>
              <w:rPr>
                <w:rFonts w:ascii="Times New Roman" w:hAnsi="Times New Roman" w:cs="Times New Roman"/>
              </w:rPr>
            </w:pPr>
          </w:p>
        </w:tc>
      </w:tr>
      <w:tr w:rsidR="002670A7" w:rsidRPr="00026611" w:rsidTr="00890462">
        <w:tc>
          <w:tcPr>
            <w:tcW w:w="1736" w:type="pct"/>
            <w:vMerge/>
            <w:tcBorders>
              <w:top w:val="single" w:sz="4" w:space="0" w:color="auto"/>
              <w:left w:val="single" w:sz="4" w:space="0" w:color="auto"/>
              <w:bottom w:val="single" w:sz="4" w:space="0" w:color="auto"/>
              <w:right w:val="single" w:sz="4" w:space="0" w:color="auto"/>
            </w:tcBorders>
          </w:tcPr>
          <w:p w:rsidR="002670A7" w:rsidRPr="00026611" w:rsidRDefault="002670A7" w:rsidP="00890462">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2670A7" w:rsidRPr="00026611" w:rsidRDefault="002670A7" w:rsidP="00890462">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2670A7" w:rsidRPr="00026611" w:rsidRDefault="002670A7" w:rsidP="00890462">
            <w:pPr>
              <w:autoSpaceDE w:val="0"/>
              <w:autoSpaceDN w:val="0"/>
              <w:adjustRightInd w:val="0"/>
              <w:spacing w:after="0" w:line="240" w:lineRule="auto"/>
              <w:rPr>
                <w:rFonts w:ascii="Times New Roman" w:hAnsi="Times New Roman" w:cs="Times New Roman"/>
              </w:rPr>
            </w:pPr>
          </w:p>
        </w:tc>
      </w:tr>
      <w:tr w:rsidR="002670A7" w:rsidRPr="00026611" w:rsidTr="00890462">
        <w:tc>
          <w:tcPr>
            <w:tcW w:w="1736" w:type="pct"/>
            <w:tcBorders>
              <w:top w:val="single" w:sz="4" w:space="0" w:color="auto"/>
              <w:left w:val="single" w:sz="4" w:space="0" w:color="auto"/>
              <w:bottom w:val="single" w:sz="4" w:space="0" w:color="auto"/>
              <w:right w:val="single" w:sz="4" w:space="0" w:color="auto"/>
            </w:tcBorders>
          </w:tcPr>
          <w:p w:rsidR="002670A7" w:rsidRPr="00026611" w:rsidRDefault="002670A7" w:rsidP="00890462">
            <w:pPr>
              <w:autoSpaceDE w:val="0"/>
              <w:autoSpaceDN w:val="0"/>
              <w:adjustRightInd w:val="0"/>
              <w:spacing w:after="0" w:line="240" w:lineRule="auto"/>
              <w:outlineLvl w:val="0"/>
              <w:rPr>
                <w:rFonts w:ascii="Times New Roman" w:hAnsi="Times New Roman" w:cs="Times New Roman"/>
              </w:rPr>
            </w:pPr>
            <w:r w:rsidRPr="00026611">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rsidR="002670A7" w:rsidRPr="00026611" w:rsidRDefault="002670A7" w:rsidP="00890462">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2670A7" w:rsidRPr="00026611" w:rsidRDefault="002670A7" w:rsidP="00890462">
            <w:pPr>
              <w:autoSpaceDE w:val="0"/>
              <w:autoSpaceDN w:val="0"/>
              <w:adjustRightInd w:val="0"/>
              <w:spacing w:after="0" w:line="240" w:lineRule="auto"/>
              <w:rPr>
                <w:rFonts w:ascii="Times New Roman" w:hAnsi="Times New Roman" w:cs="Times New Roman"/>
              </w:rPr>
            </w:pPr>
          </w:p>
        </w:tc>
      </w:tr>
      <w:tr w:rsidR="002670A7" w:rsidRPr="00C56AAB" w:rsidTr="00890462">
        <w:trPr>
          <w:trHeight w:val="768"/>
        </w:trPr>
        <w:tc>
          <w:tcPr>
            <w:tcW w:w="1736" w:type="pct"/>
            <w:tcBorders>
              <w:top w:val="single" w:sz="4" w:space="0" w:color="auto"/>
              <w:left w:val="single" w:sz="4" w:space="0" w:color="auto"/>
              <w:bottom w:val="single" w:sz="4" w:space="0" w:color="auto"/>
              <w:right w:val="single" w:sz="4" w:space="0" w:color="auto"/>
            </w:tcBorders>
          </w:tcPr>
          <w:p w:rsidR="002670A7" w:rsidRPr="00026611" w:rsidRDefault="002670A7" w:rsidP="00890462">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sz w:val="24"/>
                <w:szCs w:val="24"/>
                <w:lang w:eastAsia="ru-RU"/>
              </w:rPr>
              <w:t xml:space="preserve">Страховое свидетельство обязательного пенсионного страхования или документ, </w:t>
            </w:r>
            <w:r w:rsidRPr="00026611">
              <w:rPr>
                <w:rFonts w:ascii="Times New Roman" w:hAnsi="Times New Roman" w:cs="Times New Roman"/>
                <w:sz w:val="24"/>
                <w:szCs w:val="24"/>
                <w:lang w:eastAsia="ru-RU"/>
              </w:rPr>
              <w:lastRenderedPageBreak/>
              <w:t>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2670A7" w:rsidRPr="00026611" w:rsidRDefault="002670A7" w:rsidP="00890462">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lastRenderedPageBreak/>
              <w:t>номер</w:t>
            </w:r>
          </w:p>
        </w:tc>
        <w:tc>
          <w:tcPr>
            <w:tcW w:w="1487" w:type="pct"/>
            <w:tcBorders>
              <w:top w:val="single" w:sz="4" w:space="0" w:color="auto"/>
              <w:left w:val="single" w:sz="4" w:space="0" w:color="auto"/>
              <w:bottom w:val="single" w:sz="4" w:space="0" w:color="auto"/>
              <w:right w:val="single" w:sz="4" w:space="0" w:color="auto"/>
            </w:tcBorders>
          </w:tcPr>
          <w:p w:rsidR="002670A7" w:rsidRPr="00026611" w:rsidRDefault="002670A7" w:rsidP="00890462">
            <w:pPr>
              <w:autoSpaceDE w:val="0"/>
              <w:autoSpaceDN w:val="0"/>
              <w:adjustRightInd w:val="0"/>
              <w:spacing w:after="0" w:line="240" w:lineRule="auto"/>
              <w:rPr>
                <w:rFonts w:ascii="Times New Roman" w:hAnsi="Times New Roman" w:cs="Times New Roman"/>
              </w:rPr>
            </w:pPr>
          </w:p>
        </w:tc>
      </w:tr>
    </w:tbl>
    <w:p w:rsidR="002670A7" w:rsidRPr="00C56AAB" w:rsidRDefault="002670A7" w:rsidP="002670A7">
      <w:pPr>
        <w:rPr>
          <w:rFonts w:ascii="Times New Roman" w:hAnsi="Times New Roman" w:cs="Times New Roman"/>
          <w:highlight w:val="yellow"/>
        </w:rPr>
      </w:pPr>
    </w:p>
    <w:p w:rsidR="002670A7" w:rsidRPr="00026611" w:rsidRDefault="002670A7" w:rsidP="002670A7">
      <w:pPr>
        <w:spacing w:after="0" w:line="240" w:lineRule="auto"/>
        <w:rPr>
          <w:rFonts w:ascii="Times New Roman" w:hAnsi="Times New Roman" w:cs="Times New Roman"/>
        </w:rPr>
      </w:pPr>
      <w:r w:rsidRPr="00026611">
        <w:rPr>
          <w:rFonts w:ascii="Times New Roman" w:hAnsi="Times New Roman" w:cs="Times New Roman"/>
        </w:rPr>
        <w:t>Выберите к какой категории заявителей Вы и члены Вашей семьи относитесь (поставить отметку «V»):</w:t>
      </w:r>
    </w:p>
    <w:p w:rsidR="002670A7" w:rsidRPr="00026611" w:rsidRDefault="002670A7" w:rsidP="002670A7">
      <w:pPr>
        <w:spacing w:after="0" w:line="240" w:lineRule="auto"/>
        <w:rPr>
          <w:rFonts w:ascii="Times New Roman" w:hAnsi="Times New Roman" w:cs="Times New Roman"/>
        </w:rPr>
      </w:pPr>
    </w:p>
    <w:tbl>
      <w:tblPr>
        <w:tblStyle w:val="afc"/>
        <w:tblW w:w="9747" w:type="dxa"/>
        <w:tblLook w:val="04A0"/>
      </w:tblPr>
      <w:tblGrid>
        <w:gridCol w:w="675"/>
        <w:gridCol w:w="9072"/>
      </w:tblGrid>
      <w:tr w:rsidR="002670A7" w:rsidRPr="00026611" w:rsidTr="00890462">
        <w:trPr>
          <w:trHeight w:val="331"/>
        </w:trPr>
        <w:tc>
          <w:tcPr>
            <w:tcW w:w="675" w:type="dxa"/>
          </w:tcPr>
          <w:p w:rsidR="002670A7" w:rsidRPr="00026611" w:rsidRDefault="002670A7" w:rsidP="00890462">
            <w:pPr>
              <w:pStyle w:val="ConsPlusNormal"/>
              <w:ind w:firstLine="0"/>
              <w:contextualSpacing/>
              <w:jc w:val="both"/>
              <w:rPr>
                <w:rFonts w:ascii="Times New Roman" w:hAnsi="Times New Roman" w:cs="Times New Roman"/>
                <w:sz w:val="22"/>
                <w:szCs w:val="22"/>
              </w:rPr>
            </w:pPr>
          </w:p>
        </w:tc>
        <w:tc>
          <w:tcPr>
            <w:tcW w:w="9072" w:type="dxa"/>
          </w:tcPr>
          <w:p w:rsidR="002670A7" w:rsidRPr="00026611" w:rsidRDefault="002670A7" w:rsidP="00890462">
            <w:pPr>
              <w:pStyle w:val="a3"/>
              <w:numPr>
                <w:ilvl w:val="0"/>
                <w:numId w:val="28"/>
              </w:numPr>
              <w:rPr>
                <w:rFonts w:ascii="Times New Roman" w:hAnsi="Times New Roman" w:cs="Times New Roman"/>
              </w:rPr>
            </w:pPr>
            <w:r w:rsidRPr="00026611">
              <w:rPr>
                <w:rFonts w:ascii="Times New Roman" w:hAnsi="Times New Roman" w:cs="Times New Roman"/>
              </w:rPr>
              <w:t>малоимущие граждане,</w:t>
            </w:r>
            <w:r w:rsidRPr="00026611">
              <w:rPr>
                <w:rFonts w:ascii="Times New Roman" w:hAnsi="Times New Roman" w:cs="Times New Roman"/>
                <w:sz w:val="28"/>
                <w:szCs w:val="28"/>
                <w:lang w:eastAsia="ru-RU"/>
              </w:rPr>
              <w:t xml:space="preserve"> </w:t>
            </w:r>
            <w:r w:rsidRPr="00026611">
              <w:rPr>
                <w:rFonts w:ascii="Times New Roman" w:hAnsi="Times New Roman" w:cs="Times New Roman"/>
                <w:lang w:eastAsia="ru-RU"/>
              </w:rPr>
              <w:t>постоянно проживающих на территории Ленинградской области в общей сложности не менее пяти лет;</w:t>
            </w:r>
          </w:p>
        </w:tc>
      </w:tr>
      <w:tr w:rsidR="002670A7" w:rsidRPr="00026611" w:rsidTr="00890462">
        <w:trPr>
          <w:trHeight w:val="331"/>
        </w:trPr>
        <w:tc>
          <w:tcPr>
            <w:tcW w:w="9747" w:type="dxa"/>
            <w:gridSpan w:val="2"/>
          </w:tcPr>
          <w:p w:rsidR="002670A7" w:rsidRPr="00026611" w:rsidRDefault="002670A7" w:rsidP="00890462">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2670A7" w:rsidRPr="00026611" w:rsidTr="00890462">
        <w:trPr>
          <w:trHeight w:val="331"/>
        </w:trPr>
        <w:tc>
          <w:tcPr>
            <w:tcW w:w="675" w:type="dxa"/>
          </w:tcPr>
          <w:p w:rsidR="002670A7" w:rsidRPr="00026611" w:rsidRDefault="002670A7" w:rsidP="00890462">
            <w:pPr>
              <w:spacing w:after="0" w:line="240" w:lineRule="auto"/>
              <w:jc w:val="both"/>
              <w:rPr>
                <w:rFonts w:ascii="Times New Roman" w:hAnsi="Times New Roman" w:cs="Times New Roman"/>
              </w:rPr>
            </w:pPr>
          </w:p>
        </w:tc>
        <w:tc>
          <w:tcPr>
            <w:tcW w:w="9072" w:type="dxa"/>
            <w:shd w:val="clear" w:color="auto" w:fill="auto"/>
          </w:tcPr>
          <w:p w:rsidR="002670A7" w:rsidRPr="00026611" w:rsidRDefault="002670A7" w:rsidP="00890462">
            <w:pPr>
              <w:spacing w:after="0" w:line="240" w:lineRule="auto"/>
              <w:jc w:val="both"/>
              <w:rPr>
                <w:rFonts w:ascii="Times New Roman" w:hAnsi="Times New Roman" w:cs="Times New Roman"/>
              </w:rPr>
            </w:pPr>
            <w:r w:rsidRPr="00026611">
              <w:rPr>
                <w:rFonts w:ascii="Times New Roman" w:hAnsi="Times New Roman" w:cs="Times New Roman"/>
              </w:rPr>
              <w:t>- граждане, жилые помещения которых признаны в установленном порядке непригодными для проживания и ремонту или реконструкции не подлежат</w:t>
            </w:r>
          </w:p>
        </w:tc>
      </w:tr>
      <w:tr w:rsidR="002670A7" w:rsidRPr="00026611" w:rsidTr="00890462">
        <w:trPr>
          <w:trHeight w:val="331"/>
        </w:trPr>
        <w:tc>
          <w:tcPr>
            <w:tcW w:w="675" w:type="dxa"/>
          </w:tcPr>
          <w:p w:rsidR="002670A7" w:rsidRPr="00026611" w:rsidRDefault="002670A7" w:rsidP="00890462">
            <w:pPr>
              <w:rPr>
                <w:rFonts w:ascii="Times New Roman" w:hAnsi="Times New Roman" w:cs="Times New Roman"/>
              </w:rPr>
            </w:pPr>
          </w:p>
        </w:tc>
        <w:tc>
          <w:tcPr>
            <w:tcW w:w="9072" w:type="dxa"/>
          </w:tcPr>
          <w:p w:rsidR="002670A7" w:rsidRPr="00026611" w:rsidRDefault="002670A7" w:rsidP="00890462">
            <w:pPr>
              <w:spacing w:after="0" w:line="240" w:lineRule="auto"/>
              <w:jc w:val="both"/>
              <w:rPr>
                <w:rFonts w:ascii="Times New Roman" w:hAnsi="Times New Roman" w:cs="Times New Roman"/>
              </w:rPr>
            </w:pPr>
            <w:r w:rsidRPr="00026611">
              <w:rPr>
                <w:rFonts w:ascii="Times New Roman" w:hAnsi="Times New Roman" w:cs="Times New Roman"/>
              </w:rPr>
              <w:t>-  граждане, страдающие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2670A7" w:rsidRPr="00026611" w:rsidTr="00890462">
        <w:trPr>
          <w:trHeight w:val="331"/>
        </w:trPr>
        <w:tc>
          <w:tcPr>
            <w:tcW w:w="675" w:type="dxa"/>
          </w:tcPr>
          <w:p w:rsidR="002670A7" w:rsidRPr="00026611" w:rsidRDefault="002670A7" w:rsidP="00890462">
            <w:pPr>
              <w:spacing w:after="0" w:line="240" w:lineRule="auto"/>
              <w:jc w:val="both"/>
              <w:rPr>
                <w:rFonts w:ascii="Times New Roman" w:hAnsi="Times New Roman" w:cs="Times New Roman"/>
              </w:rPr>
            </w:pPr>
          </w:p>
        </w:tc>
        <w:tc>
          <w:tcPr>
            <w:tcW w:w="9072" w:type="dxa"/>
          </w:tcPr>
          <w:p w:rsidR="002670A7" w:rsidRPr="00026611" w:rsidRDefault="002670A7" w:rsidP="00890462">
            <w:pPr>
              <w:pStyle w:val="a3"/>
              <w:numPr>
                <w:ilvl w:val="0"/>
                <w:numId w:val="28"/>
              </w:numPr>
              <w:spacing w:line="240" w:lineRule="auto"/>
              <w:jc w:val="both"/>
              <w:rPr>
                <w:rFonts w:ascii="Times New Roman" w:hAnsi="Times New Roman" w:cs="Times New Roman"/>
              </w:rPr>
            </w:pPr>
            <w:r w:rsidRPr="00026611">
              <w:rPr>
                <w:rFonts w:ascii="Times New Roman" w:hAnsi="Times New Roman" w:cs="Times New Roman"/>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2670A7" w:rsidRPr="00026611" w:rsidTr="00890462">
        <w:trPr>
          <w:trHeight w:val="321"/>
        </w:trPr>
        <w:tc>
          <w:tcPr>
            <w:tcW w:w="675" w:type="dxa"/>
          </w:tcPr>
          <w:p w:rsidR="002670A7" w:rsidRPr="00026611" w:rsidRDefault="002670A7" w:rsidP="00890462">
            <w:pPr>
              <w:spacing w:after="0" w:line="240" w:lineRule="auto"/>
              <w:jc w:val="both"/>
              <w:rPr>
                <w:rFonts w:ascii="Times New Roman" w:hAnsi="Times New Roman" w:cs="Times New Roman"/>
              </w:rPr>
            </w:pPr>
          </w:p>
        </w:tc>
        <w:tc>
          <w:tcPr>
            <w:tcW w:w="9072" w:type="dxa"/>
          </w:tcPr>
          <w:p w:rsidR="002670A7" w:rsidRPr="00026611" w:rsidRDefault="002670A7" w:rsidP="00890462">
            <w:pPr>
              <w:autoSpaceDE w:val="0"/>
              <w:autoSpaceDN w:val="0"/>
              <w:adjustRightInd w:val="0"/>
              <w:spacing w:after="0" w:line="240" w:lineRule="auto"/>
              <w:jc w:val="both"/>
              <w:rPr>
                <w:rFonts w:ascii="Times New Roman" w:hAnsi="Times New Roman" w:cs="Times New Roman"/>
                <w:lang w:eastAsia="ru-RU"/>
              </w:rPr>
            </w:pPr>
            <w:r w:rsidRPr="00026611">
              <w:rPr>
                <w:rFonts w:ascii="Times New Roman" w:hAnsi="Times New Roman" w:cs="Times New Roman"/>
                <w:lang w:eastAsia="ru-RU"/>
              </w:rPr>
              <w:t>инвалиды Великой Отечественной войны;</w:t>
            </w:r>
          </w:p>
          <w:p w:rsidR="002670A7" w:rsidRPr="00026611" w:rsidRDefault="002670A7" w:rsidP="00890462">
            <w:pPr>
              <w:autoSpaceDE w:val="0"/>
              <w:autoSpaceDN w:val="0"/>
              <w:adjustRightInd w:val="0"/>
              <w:spacing w:after="0" w:line="240" w:lineRule="auto"/>
              <w:jc w:val="both"/>
              <w:rPr>
                <w:rFonts w:ascii="Times New Roman" w:hAnsi="Times New Roman" w:cs="Times New Roman"/>
                <w:lang w:eastAsia="ru-RU"/>
              </w:rPr>
            </w:pPr>
          </w:p>
        </w:tc>
      </w:tr>
      <w:tr w:rsidR="002670A7" w:rsidRPr="00026611" w:rsidTr="00890462">
        <w:trPr>
          <w:trHeight w:val="331"/>
        </w:trPr>
        <w:tc>
          <w:tcPr>
            <w:tcW w:w="675" w:type="dxa"/>
          </w:tcPr>
          <w:p w:rsidR="002670A7" w:rsidRPr="00026611" w:rsidRDefault="002670A7" w:rsidP="00890462">
            <w:pPr>
              <w:spacing w:after="0" w:line="240" w:lineRule="auto"/>
              <w:jc w:val="both"/>
              <w:rPr>
                <w:rFonts w:ascii="Times New Roman" w:hAnsi="Times New Roman" w:cs="Times New Roman"/>
              </w:rPr>
            </w:pPr>
          </w:p>
        </w:tc>
        <w:tc>
          <w:tcPr>
            <w:tcW w:w="9072" w:type="dxa"/>
          </w:tcPr>
          <w:p w:rsidR="002670A7" w:rsidRPr="00026611" w:rsidRDefault="002670A7" w:rsidP="00890462">
            <w:pPr>
              <w:spacing w:after="0" w:line="240" w:lineRule="auto"/>
              <w:jc w:val="both"/>
              <w:rPr>
                <w:rFonts w:ascii="Times New Roman" w:hAnsi="Times New Roman" w:cs="Times New Roman"/>
              </w:rPr>
            </w:pPr>
            <w:r w:rsidRPr="00026611">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2670A7" w:rsidRPr="00026611" w:rsidTr="00890462">
        <w:trPr>
          <w:trHeight w:val="331"/>
        </w:trPr>
        <w:tc>
          <w:tcPr>
            <w:tcW w:w="675" w:type="dxa"/>
          </w:tcPr>
          <w:p w:rsidR="002670A7" w:rsidRPr="00026611" w:rsidRDefault="002670A7" w:rsidP="00890462">
            <w:pPr>
              <w:spacing w:after="0" w:line="240" w:lineRule="auto"/>
              <w:jc w:val="both"/>
              <w:rPr>
                <w:rFonts w:ascii="Times New Roman" w:hAnsi="Times New Roman" w:cs="Times New Roman"/>
              </w:rPr>
            </w:pPr>
          </w:p>
        </w:tc>
        <w:tc>
          <w:tcPr>
            <w:tcW w:w="9072" w:type="dxa"/>
          </w:tcPr>
          <w:p w:rsidR="002670A7" w:rsidRPr="00026611" w:rsidRDefault="002670A7" w:rsidP="00890462">
            <w:pPr>
              <w:spacing w:after="0" w:line="240" w:lineRule="auto"/>
              <w:jc w:val="both"/>
              <w:rPr>
                <w:rFonts w:ascii="Times New Roman" w:hAnsi="Times New Roman" w:cs="Times New Roman"/>
              </w:rPr>
            </w:pPr>
            <w:r w:rsidRPr="00026611">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2670A7" w:rsidRPr="00026611" w:rsidTr="00890462">
        <w:trPr>
          <w:trHeight w:val="331"/>
        </w:trPr>
        <w:tc>
          <w:tcPr>
            <w:tcW w:w="675" w:type="dxa"/>
          </w:tcPr>
          <w:p w:rsidR="002670A7" w:rsidRPr="00026611" w:rsidRDefault="002670A7" w:rsidP="00890462">
            <w:pPr>
              <w:rPr>
                <w:rFonts w:ascii="Times New Roman" w:hAnsi="Times New Roman" w:cs="Times New Roman"/>
              </w:rPr>
            </w:pPr>
          </w:p>
        </w:tc>
        <w:tc>
          <w:tcPr>
            <w:tcW w:w="9072" w:type="dxa"/>
          </w:tcPr>
          <w:p w:rsidR="002670A7" w:rsidRPr="00026611" w:rsidRDefault="002670A7" w:rsidP="00890462">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лица, награжденные знаком "Жителю блокадного Ленинграда", лица, награжденные знаком "Житель осажденного Севастополя";</w:t>
            </w:r>
            <w:r>
              <w:rPr>
                <w:rFonts w:ascii="Times New Roman" w:hAnsi="Times New Roman" w:cs="Times New Roman"/>
              </w:rPr>
              <w:t xml:space="preserve"> </w:t>
            </w:r>
            <w:r w:rsidRPr="00737502">
              <w:rPr>
                <w:rFonts w:ascii="Times New Roman" w:hAnsi="Times New Roman" w:cs="Times New Roman"/>
              </w:rPr>
              <w:t>лица, награжденные знаком "Житель осажденного Сталинграда"</w:t>
            </w:r>
          </w:p>
        </w:tc>
      </w:tr>
      <w:tr w:rsidR="002670A7" w:rsidRPr="00026611" w:rsidTr="00890462">
        <w:trPr>
          <w:trHeight w:val="331"/>
        </w:trPr>
        <w:tc>
          <w:tcPr>
            <w:tcW w:w="675" w:type="dxa"/>
          </w:tcPr>
          <w:p w:rsidR="002670A7" w:rsidRPr="00026611" w:rsidRDefault="002670A7" w:rsidP="00890462">
            <w:pPr>
              <w:rPr>
                <w:rFonts w:ascii="Times New Roman" w:hAnsi="Times New Roman" w:cs="Times New Roman"/>
              </w:rPr>
            </w:pPr>
          </w:p>
        </w:tc>
        <w:tc>
          <w:tcPr>
            <w:tcW w:w="9072" w:type="dxa"/>
          </w:tcPr>
          <w:p w:rsidR="002670A7" w:rsidRPr="00026611" w:rsidRDefault="002670A7" w:rsidP="00890462">
            <w:pPr>
              <w:spacing w:after="0" w:line="240" w:lineRule="auto"/>
              <w:jc w:val="both"/>
              <w:rPr>
                <w:rFonts w:ascii="Times New Roman" w:hAnsi="Times New Roman" w:cs="Times New Roman"/>
              </w:rPr>
            </w:pPr>
            <w:r w:rsidRPr="00026611">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2670A7" w:rsidRPr="00026611" w:rsidTr="00890462">
        <w:trPr>
          <w:trHeight w:val="331"/>
        </w:trPr>
        <w:tc>
          <w:tcPr>
            <w:tcW w:w="675" w:type="dxa"/>
          </w:tcPr>
          <w:p w:rsidR="002670A7" w:rsidRPr="00026611" w:rsidRDefault="002670A7" w:rsidP="00890462">
            <w:pPr>
              <w:rPr>
                <w:rFonts w:ascii="Times New Roman" w:hAnsi="Times New Roman" w:cs="Times New Roman"/>
              </w:rPr>
            </w:pPr>
          </w:p>
        </w:tc>
        <w:tc>
          <w:tcPr>
            <w:tcW w:w="9072" w:type="dxa"/>
          </w:tcPr>
          <w:p w:rsidR="002670A7" w:rsidRPr="00026611" w:rsidRDefault="002670A7" w:rsidP="00890462">
            <w:pPr>
              <w:spacing w:after="0" w:line="240" w:lineRule="auto"/>
              <w:jc w:val="both"/>
              <w:rPr>
                <w:rFonts w:ascii="Times New Roman" w:hAnsi="Times New Roman" w:cs="Times New Roman"/>
              </w:rPr>
            </w:pPr>
            <w:r w:rsidRPr="00026611">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2" w:history="1">
              <w:r w:rsidRPr="00026611">
                <w:rPr>
                  <w:rFonts w:ascii="Times New Roman" w:hAnsi="Times New Roman" w:cs="Times New Roman"/>
                  <w:sz w:val="24"/>
                  <w:szCs w:val="24"/>
                </w:rPr>
                <w:t>законом</w:t>
              </w:r>
            </w:hyperlink>
            <w:r>
              <w:rPr>
                <w:rFonts w:ascii="Times New Roman" w:hAnsi="Times New Roman" w:cs="Times New Roman"/>
                <w:sz w:val="24"/>
                <w:szCs w:val="24"/>
              </w:rPr>
              <w:t xml:space="preserve"> от 25 октября 2002 года №</w:t>
            </w:r>
            <w:r w:rsidRPr="00026611">
              <w:rPr>
                <w:rFonts w:ascii="Times New Roman" w:hAnsi="Times New Roman" w:cs="Times New Roman"/>
                <w:sz w:val="24"/>
                <w:szCs w:val="24"/>
              </w:rPr>
              <w:t xml:space="preserve"> 125-ФЗ "О жилищных субсидиях гражданам, выезжающим из районов Крайнего Севера и приравненных к ним местностей"</w:t>
            </w:r>
          </w:p>
        </w:tc>
      </w:tr>
      <w:tr w:rsidR="002670A7" w:rsidRPr="00026611" w:rsidTr="00890462">
        <w:trPr>
          <w:trHeight w:val="331"/>
        </w:trPr>
        <w:tc>
          <w:tcPr>
            <w:tcW w:w="675" w:type="dxa"/>
          </w:tcPr>
          <w:p w:rsidR="002670A7" w:rsidRPr="00026611" w:rsidRDefault="002670A7" w:rsidP="00890462">
            <w:pPr>
              <w:rPr>
                <w:rFonts w:ascii="Times New Roman" w:hAnsi="Times New Roman" w:cs="Times New Roman"/>
              </w:rPr>
            </w:pPr>
          </w:p>
        </w:tc>
        <w:tc>
          <w:tcPr>
            <w:tcW w:w="9072" w:type="dxa"/>
          </w:tcPr>
          <w:p w:rsidR="002670A7" w:rsidRPr="00026611" w:rsidRDefault="002670A7" w:rsidP="00890462">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2670A7" w:rsidRPr="00026611" w:rsidTr="00890462">
        <w:trPr>
          <w:trHeight w:val="331"/>
        </w:trPr>
        <w:tc>
          <w:tcPr>
            <w:tcW w:w="675" w:type="dxa"/>
          </w:tcPr>
          <w:p w:rsidR="002670A7" w:rsidRPr="00026611" w:rsidRDefault="002670A7" w:rsidP="00890462">
            <w:pPr>
              <w:rPr>
                <w:rFonts w:ascii="Times New Roman" w:hAnsi="Times New Roman" w:cs="Times New Roman"/>
              </w:rPr>
            </w:pPr>
          </w:p>
        </w:tc>
        <w:tc>
          <w:tcPr>
            <w:tcW w:w="9072" w:type="dxa"/>
          </w:tcPr>
          <w:p w:rsidR="002670A7" w:rsidRPr="00026611" w:rsidRDefault="002670A7" w:rsidP="00890462">
            <w:pPr>
              <w:rPr>
                <w:rFonts w:ascii="Times New Roman" w:hAnsi="Times New Roman" w:cs="Times New Roman"/>
                <w:sz w:val="24"/>
                <w:szCs w:val="24"/>
              </w:rPr>
            </w:pPr>
            <w:r w:rsidRPr="00026611">
              <w:rPr>
                <w:rFonts w:ascii="Times New Roman" w:hAnsi="Times New Roman" w:cs="Times New Roman"/>
                <w:sz w:val="24"/>
                <w:szCs w:val="24"/>
              </w:rPr>
              <w:t>- граждане, признанные в установленном порядке вынужденными переселенцами</w:t>
            </w:r>
          </w:p>
        </w:tc>
      </w:tr>
    </w:tbl>
    <w:p w:rsidR="002670A7" w:rsidRPr="00026611" w:rsidRDefault="002670A7" w:rsidP="002670A7">
      <w:pPr>
        <w:rPr>
          <w:rFonts w:ascii="Times New Roman" w:hAnsi="Times New Roman" w:cs="Times New Roman"/>
          <w:lang w:eastAsia="ru-RU"/>
        </w:rPr>
      </w:pPr>
    </w:p>
    <w:p w:rsidR="002670A7" w:rsidRPr="00026611" w:rsidRDefault="002670A7" w:rsidP="002670A7">
      <w:pPr>
        <w:ind w:firstLine="567"/>
        <w:rPr>
          <w:rFonts w:ascii="Times New Roman" w:hAnsi="Times New Roman" w:cs="Times New Roman"/>
          <w:lang w:eastAsia="ru-RU"/>
        </w:rPr>
      </w:pPr>
      <w:r w:rsidRPr="00026611">
        <w:rPr>
          <w:rFonts w:ascii="Times New Roman" w:hAnsi="Times New Roman" w:cs="Times New Roman"/>
          <w:lang w:eastAsia="ru-RU"/>
        </w:rPr>
        <w:t>Прошу принять меня и членов моей семьи на учет в качестве нуждающихся в жилом помещении по договору социального найма:</w:t>
      </w:r>
    </w:p>
    <w:p w:rsidR="002670A7" w:rsidRPr="00026611" w:rsidRDefault="002670A7" w:rsidP="002670A7">
      <w:pPr>
        <w:autoSpaceDE w:val="0"/>
        <w:autoSpaceDN w:val="0"/>
        <w:ind w:firstLine="720"/>
        <w:rPr>
          <w:rFonts w:ascii="Times New Roman" w:hAnsi="Times New Roman" w:cs="Times New Roman"/>
          <w:lang w:eastAsia="ru-RU"/>
        </w:rPr>
      </w:pPr>
      <w:r w:rsidRPr="00026611">
        <w:rPr>
          <w:rFonts w:ascii="Times New Roman" w:hAnsi="Times New Roman" w:cs="Times New Roman"/>
          <w:lang w:eastAsia="ru-RU"/>
        </w:rPr>
        <w:lastRenderedPageBreak/>
        <w:t>Члены семьи:</w:t>
      </w:r>
    </w:p>
    <w:tbl>
      <w:tblPr>
        <w:tblStyle w:val="afc"/>
        <w:tblW w:w="0" w:type="auto"/>
        <w:tblLook w:val="04A0"/>
      </w:tblPr>
      <w:tblGrid>
        <w:gridCol w:w="1019"/>
        <w:gridCol w:w="2761"/>
        <w:gridCol w:w="1413"/>
        <w:gridCol w:w="930"/>
        <w:gridCol w:w="1932"/>
        <w:gridCol w:w="1692"/>
        <w:gridCol w:w="426"/>
      </w:tblGrid>
      <w:tr w:rsidR="002670A7" w:rsidRPr="00026611" w:rsidTr="00890462">
        <w:trPr>
          <w:gridAfter w:val="1"/>
          <w:wAfter w:w="426" w:type="dxa"/>
          <w:trHeight w:val="1851"/>
        </w:trPr>
        <w:tc>
          <w:tcPr>
            <w:tcW w:w="1019" w:type="dxa"/>
          </w:tcPr>
          <w:p w:rsidR="002670A7" w:rsidRPr="00026611" w:rsidRDefault="002670A7" w:rsidP="00890462">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w:t>
            </w:r>
          </w:p>
          <w:p w:rsidR="002670A7" w:rsidRPr="00026611" w:rsidRDefault="002670A7" w:rsidP="00890462">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п/п</w:t>
            </w:r>
          </w:p>
        </w:tc>
        <w:tc>
          <w:tcPr>
            <w:tcW w:w="2761" w:type="dxa"/>
          </w:tcPr>
          <w:p w:rsidR="002670A7" w:rsidRPr="00026611" w:rsidRDefault="002670A7" w:rsidP="00890462">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Фамилия, имя, отчество членов семьи</w:t>
            </w:r>
            <w:r w:rsidRPr="00026611">
              <w:rPr>
                <w:rFonts w:ascii="Times New Roman" w:hAnsi="Times New Roman" w:cs="Times New Roman"/>
              </w:rPr>
              <w:t xml:space="preserve">, </w:t>
            </w:r>
            <w:r w:rsidRPr="00026611">
              <w:rPr>
                <w:rFonts w:ascii="Times New Roman" w:hAnsi="Times New Roman" w:cs="Times New Roman"/>
                <w:lang w:eastAsia="ru-RU"/>
              </w:rPr>
              <w:t>дата рождения</w:t>
            </w:r>
          </w:p>
        </w:tc>
        <w:tc>
          <w:tcPr>
            <w:tcW w:w="2343" w:type="dxa"/>
            <w:gridSpan w:val="2"/>
          </w:tcPr>
          <w:p w:rsidR="002670A7" w:rsidRPr="00026611" w:rsidRDefault="002670A7" w:rsidP="00890462">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Родственные отношения</w:t>
            </w:r>
          </w:p>
        </w:tc>
        <w:tc>
          <w:tcPr>
            <w:tcW w:w="1932" w:type="dxa"/>
          </w:tcPr>
          <w:p w:rsidR="002670A7" w:rsidRPr="00026611" w:rsidRDefault="002670A7" w:rsidP="00890462">
            <w:pPr>
              <w:autoSpaceDE w:val="0"/>
              <w:autoSpaceDN w:val="0"/>
              <w:adjustRightInd w:val="0"/>
              <w:spacing w:after="0" w:line="240" w:lineRule="auto"/>
              <w:rPr>
                <w:rFonts w:ascii="Arial" w:hAnsi="Arial" w:cs="Arial"/>
                <w:sz w:val="20"/>
                <w:szCs w:val="20"/>
                <w:lang w:eastAsia="ru-RU"/>
              </w:rPr>
            </w:pPr>
            <w:r w:rsidRPr="00026611">
              <w:rPr>
                <w:rFonts w:ascii="Times New Roman" w:eastAsia="Times New Roman" w:hAnsi="Times New Roman" w:cs="Times New Roman"/>
                <w:lang w:eastAsia="ru-RU"/>
              </w:rPr>
              <w:t>Отношение к работе, учебе</w:t>
            </w:r>
            <w:r w:rsidRPr="00026611">
              <w:rPr>
                <w:rFonts w:ascii="Arial" w:hAnsi="Arial" w:cs="Arial"/>
                <w:sz w:val="20"/>
                <w:szCs w:val="20"/>
                <w:lang w:eastAsia="ru-RU"/>
              </w:rPr>
              <w:t xml:space="preserve"> &lt;2&gt;</w:t>
            </w:r>
          </w:p>
          <w:p w:rsidR="002670A7" w:rsidRPr="00026611" w:rsidRDefault="002670A7" w:rsidP="00890462">
            <w:pPr>
              <w:spacing w:after="0" w:line="240" w:lineRule="auto"/>
              <w:jc w:val="center"/>
              <w:rPr>
                <w:rFonts w:ascii="Times New Roman" w:eastAsia="Times New Roman" w:hAnsi="Times New Roman" w:cs="Times New Roman"/>
                <w:lang w:eastAsia="ru-RU"/>
              </w:rPr>
            </w:pPr>
          </w:p>
        </w:tc>
        <w:tc>
          <w:tcPr>
            <w:tcW w:w="1692" w:type="dxa"/>
          </w:tcPr>
          <w:p w:rsidR="002670A7" w:rsidRPr="00026611" w:rsidRDefault="002670A7" w:rsidP="00890462">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Паспортные данные </w:t>
            </w:r>
            <w:r w:rsidRPr="00026611">
              <w:rPr>
                <w:rFonts w:ascii="Times New Roman" w:hAnsi="Times New Roman" w:cs="Times New Roman"/>
              </w:rPr>
              <w:t xml:space="preserve">гражданина РФ </w:t>
            </w:r>
            <w:r w:rsidRPr="00026611">
              <w:rPr>
                <w:rFonts w:ascii="Times New Roman" w:eastAsia="Times New Roman" w:hAnsi="Times New Roman" w:cs="Times New Roman"/>
                <w:lang w:eastAsia="ru-RU"/>
              </w:rPr>
              <w:t>(серия и номер, кем, когда выдан</w:t>
            </w:r>
            <w:r w:rsidRPr="00026611">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2670A7" w:rsidRPr="00026611" w:rsidTr="00890462">
        <w:trPr>
          <w:gridAfter w:val="1"/>
          <w:wAfter w:w="426" w:type="dxa"/>
          <w:trHeight w:val="372"/>
        </w:trPr>
        <w:tc>
          <w:tcPr>
            <w:tcW w:w="1019" w:type="dxa"/>
          </w:tcPr>
          <w:p w:rsidR="002670A7" w:rsidRPr="00026611" w:rsidRDefault="002670A7" w:rsidP="00890462">
            <w:pPr>
              <w:spacing w:after="0" w:line="240" w:lineRule="auto"/>
              <w:jc w:val="center"/>
              <w:rPr>
                <w:rFonts w:ascii="Times New Roman" w:eastAsia="Times New Roman" w:hAnsi="Times New Roman" w:cs="Times New Roman"/>
                <w:lang w:eastAsia="ru-RU"/>
              </w:rPr>
            </w:pPr>
          </w:p>
        </w:tc>
        <w:tc>
          <w:tcPr>
            <w:tcW w:w="2761" w:type="dxa"/>
          </w:tcPr>
          <w:p w:rsidR="002670A7" w:rsidRPr="00026611" w:rsidRDefault="002670A7" w:rsidP="00890462">
            <w:pPr>
              <w:spacing w:after="0" w:line="240" w:lineRule="auto"/>
              <w:jc w:val="center"/>
              <w:rPr>
                <w:rFonts w:ascii="Times New Roman" w:eastAsia="Times New Roman" w:hAnsi="Times New Roman" w:cs="Times New Roman"/>
                <w:lang w:eastAsia="ru-RU"/>
              </w:rPr>
            </w:pPr>
          </w:p>
        </w:tc>
        <w:tc>
          <w:tcPr>
            <w:tcW w:w="2343" w:type="dxa"/>
            <w:gridSpan w:val="2"/>
          </w:tcPr>
          <w:p w:rsidR="002670A7" w:rsidRPr="00026611" w:rsidRDefault="002670A7" w:rsidP="00890462">
            <w:pPr>
              <w:spacing w:after="0" w:line="240" w:lineRule="auto"/>
              <w:jc w:val="center"/>
              <w:rPr>
                <w:rFonts w:ascii="Times New Roman" w:eastAsia="Times New Roman" w:hAnsi="Times New Roman" w:cs="Times New Roman"/>
                <w:lang w:eastAsia="ru-RU"/>
              </w:rPr>
            </w:pPr>
            <w:r w:rsidRPr="00026611">
              <w:rPr>
                <w:rFonts w:ascii="Times New Roman" w:hAnsi="Times New Roman" w:cs="Times New Roman"/>
                <w:lang w:eastAsia="ru-RU"/>
              </w:rPr>
              <w:t>Супруг (супруга)</w:t>
            </w:r>
          </w:p>
        </w:tc>
        <w:tc>
          <w:tcPr>
            <w:tcW w:w="1932" w:type="dxa"/>
          </w:tcPr>
          <w:p w:rsidR="002670A7" w:rsidRPr="00026611" w:rsidRDefault="002670A7" w:rsidP="00890462">
            <w:pPr>
              <w:spacing w:after="0" w:line="240" w:lineRule="auto"/>
              <w:jc w:val="center"/>
              <w:rPr>
                <w:rFonts w:ascii="Times New Roman" w:eastAsia="Times New Roman" w:hAnsi="Times New Roman" w:cs="Times New Roman"/>
                <w:lang w:eastAsia="ru-RU"/>
              </w:rPr>
            </w:pPr>
          </w:p>
        </w:tc>
        <w:tc>
          <w:tcPr>
            <w:tcW w:w="1692" w:type="dxa"/>
          </w:tcPr>
          <w:p w:rsidR="002670A7" w:rsidRPr="00026611" w:rsidRDefault="002670A7" w:rsidP="00890462">
            <w:pPr>
              <w:spacing w:after="0" w:line="240" w:lineRule="auto"/>
              <w:jc w:val="center"/>
              <w:rPr>
                <w:rFonts w:ascii="Times New Roman" w:eastAsia="Times New Roman" w:hAnsi="Times New Roman" w:cs="Times New Roman"/>
                <w:lang w:eastAsia="ru-RU"/>
              </w:rPr>
            </w:pPr>
          </w:p>
        </w:tc>
      </w:tr>
      <w:tr w:rsidR="002670A7" w:rsidRPr="00026611" w:rsidTr="00890462">
        <w:trPr>
          <w:gridAfter w:val="1"/>
          <w:wAfter w:w="426" w:type="dxa"/>
          <w:trHeight w:val="493"/>
        </w:trPr>
        <w:tc>
          <w:tcPr>
            <w:tcW w:w="1019" w:type="dxa"/>
          </w:tcPr>
          <w:p w:rsidR="002670A7" w:rsidRPr="00026611" w:rsidRDefault="002670A7" w:rsidP="00890462">
            <w:pPr>
              <w:spacing w:after="0" w:line="240" w:lineRule="auto"/>
              <w:jc w:val="center"/>
              <w:rPr>
                <w:rFonts w:ascii="Times New Roman" w:eastAsia="Times New Roman" w:hAnsi="Times New Roman" w:cs="Times New Roman"/>
                <w:lang w:eastAsia="ru-RU"/>
              </w:rPr>
            </w:pPr>
          </w:p>
          <w:p w:rsidR="002670A7" w:rsidRPr="00026611" w:rsidRDefault="002670A7" w:rsidP="00890462">
            <w:pPr>
              <w:spacing w:after="0" w:line="240" w:lineRule="auto"/>
              <w:jc w:val="center"/>
              <w:rPr>
                <w:rFonts w:ascii="Times New Roman" w:eastAsia="Times New Roman" w:hAnsi="Times New Roman" w:cs="Times New Roman"/>
                <w:lang w:eastAsia="ru-RU"/>
              </w:rPr>
            </w:pPr>
          </w:p>
        </w:tc>
        <w:tc>
          <w:tcPr>
            <w:tcW w:w="2761" w:type="dxa"/>
          </w:tcPr>
          <w:p w:rsidR="002670A7" w:rsidRPr="00026611" w:rsidRDefault="002670A7" w:rsidP="00890462">
            <w:pPr>
              <w:spacing w:after="0" w:line="240" w:lineRule="auto"/>
              <w:jc w:val="center"/>
              <w:rPr>
                <w:rFonts w:ascii="Times New Roman" w:eastAsia="Times New Roman" w:hAnsi="Times New Roman" w:cs="Times New Roman"/>
                <w:lang w:eastAsia="ru-RU"/>
              </w:rPr>
            </w:pPr>
          </w:p>
        </w:tc>
        <w:tc>
          <w:tcPr>
            <w:tcW w:w="2343" w:type="dxa"/>
            <w:gridSpan w:val="2"/>
          </w:tcPr>
          <w:p w:rsidR="002670A7" w:rsidRPr="00026611" w:rsidRDefault="002670A7" w:rsidP="00890462">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Дети</w:t>
            </w:r>
          </w:p>
        </w:tc>
        <w:tc>
          <w:tcPr>
            <w:tcW w:w="1932" w:type="dxa"/>
          </w:tcPr>
          <w:p w:rsidR="002670A7" w:rsidRPr="00026611" w:rsidRDefault="002670A7" w:rsidP="00890462">
            <w:pPr>
              <w:spacing w:after="0" w:line="240" w:lineRule="auto"/>
              <w:jc w:val="center"/>
              <w:rPr>
                <w:rFonts w:ascii="Times New Roman" w:eastAsia="Times New Roman" w:hAnsi="Times New Roman" w:cs="Times New Roman"/>
                <w:lang w:eastAsia="ru-RU"/>
              </w:rPr>
            </w:pPr>
          </w:p>
        </w:tc>
        <w:tc>
          <w:tcPr>
            <w:tcW w:w="1692" w:type="dxa"/>
          </w:tcPr>
          <w:p w:rsidR="002670A7" w:rsidRPr="00026611" w:rsidRDefault="002670A7" w:rsidP="00890462">
            <w:pPr>
              <w:spacing w:after="0" w:line="240" w:lineRule="auto"/>
              <w:jc w:val="center"/>
              <w:rPr>
                <w:rFonts w:ascii="Times New Roman" w:eastAsia="Times New Roman" w:hAnsi="Times New Roman" w:cs="Times New Roman"/>
                <w:lang w:eastAsia="ru-RU"/>
              </w:rPr>
            </w:pPr>
          </w:p>
        </w:tc>
      </w:tr>
      <w:tr w:rsidR="002670A7" w:rsidRPr="00026611" w:rsidTr="00890462">
        <w:trPr>
          <w:gridAfter w:val="1"/>
          <w:wAfter w:w="426" w:type="dxa"/>
          <w:trHeight w:val="493"/>
        </w:trPr>
        <w:tc>
          <w:tcPr>
            <w:tcW w:w="1019" w:type="dxa"/>
          </w:tcPr>
          <w:p w:rsidR="002670A7" w:rsidRPr="00026611" w:rsidRDefault="002670A7" w:rsidP="00890462">
            <w:pPr>
              <w:spacing w:after="0" w:line="240" w:lineRule="auto"/>
              <w:jc w:val="center"/>
              <w:rPr>
                <w:rFonts w:ascii="Times New Roman" w:eastAsia="Times New Roman" w:hAnsi="Times New Roman" w:cs="Times New Roman"/>
                <w:lang w:eastAsia="ru-RU"/>
              </w:rPr>
            </w:pPr>
          </w:p>
        </w:tc>
        <w:tc>
          <w:tcPr>
            <w:tcW w:w="2761" w:type="dxa"/>
          </w:tcPr>
          <w:p w:rsidR="002670A7" w:rsidRPr="00026611" w:rsidRDefault="002670A7" w:rsidP="00890462">
            <w:pPr>
              <w:spacing w:after="0" w:line="240" w:lineRule="auto"/>
              <w:jc w:val="center"/>
              <w:rPr>
                <w:rFonts w:ascii="Times New Roman" w:eastAsia="Times New Roman" w:hAnsi="Times New Roman" w:cs="Times New Roman"/>
                <w:lang w:eastAsia="ru-RU"/>
              </w:rPr>
            </w:pPr>
          </w:p>
        </w:tc>
        <w:tc>
          <w:tcPr>
            <w:tcW w:w="2343" w:type="dxa"/>
            <w:gridSpan w:val="2"/>
          </w:tcPr>
          <w:p w:rsidR="002670A7" w:rsidRPr="00026611" w:rsidRDefault="002670A7" w:rsidP="00890462">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иные члены семьи</w:t>
            </w:r>
            <w:r w:rsidRPr="00026611">
              <w:rPr>
                <w:rFonts w:ascii="Times New Roman" w:hAnsi="Times New Roman" w:cs="Times New Roman"/>
              </w:rPr>
              <w:t>, совместно проживающие (указать какие)</w:t>
            </w:r>
          </w:p>
        </w:tc>
        <w:tc>
          <w:tcPr>
            <w:tcW w:w="1932" w:type="dxa"/>
          </w:tcPr>
          <w:p w:rsidR="002670A7" w:rsidRPr="00026611" w:rsidRDefault="002670A7" w:rsidP="00890462">
            <w:pPr>
              <w:spacing w:after="0" w:line="240" w:lineRule="auto"/>
              <w:jc w:val="center"/>
              <w:rPr>
                <w:rFonts w:ascii="Times New Roman" w:eastAsia="Times New Roman" w:hAnsi="Times New Roman" w:cs="Times New Roman"/>
                <w:lang w:eastAsia="ru-RU"/>
              </w:rPr>
            </w:pPr>
          </w:p>
        </w:tc>
        <w:tc>
          <w:tcPr>
            <w:tcW w:w="1692" w:type="dxa"/>
          </w:tcPr>
          <w:p w:rsidR="002670A7" w:rsidRPr="00026611" w:rsidRDefault="002670A7" w:rsidP="00890462">
            <w:pPr>
              <w:spacing w:after="0" w:line="240" w:lineRule="auto"/>
              <w:jc w:val="center"/>
              <w:rPr>
                <w:rFonts w:ascii="Times New Roman" w:eastAsia="Times New Roman" w:hAnsi="Times New Roman" w:cs="Times New Roman"/>
                <w:lang w:eastAsia="ru-RU"/>
              </w:rPr>
            </w:pPr>
          </w:p>
        </w:tc>
      </w:tr>
      <w:tr w:rsidR="002670A7" w:rsidRPr="00026611" w:rsidTr="00890462">
        <w:trPr>
          <w:trHeight w:val="628"/>
        </w:trPr>
        <w:tc>
          <w:tcPr>
            <w:tcW w:w="5193" w:type="dxa"/>
            <w:gridSpan w:val="3"/>
          </w:tcPr>
          <w:p w:rsidR="002670A7" w:rsidRPr="00026611" w:rsidRDefault="002670A7" w:rsidP="00890462">
            <w:pPr>
              <w:spacing w:after="0" w:line="240" w:lineRule="auto"/>
              <w:rPr>
                <w:rFonts w:ascii="Times New Roman" w:hAnsi="Times New Roman" w:cs="Times New Roman"/>
              </w:rPr>
            </w:pPr>
            <w:r w:rsidRPr="00026611">
              <w:rPr>
                <w:rFonts w:ascii="Times New Roman" w:hAnsi="Times New Roman" w:cs="Times New Roman"/>
              </w:rPr>
              <w:t xml:space="preserve">Сведения об изменении Ф.И.О. (указывается Ф.И.О.) до изменения и основание изменений </w:t>
            </w:r>
          </w:p>
        </w:tc>
        <w:tc>
          <w:tcPr>
            <w:tcW w:w="4980" w:type="dxa"/>
            <w:gridSpan w:val="4"/>
          </w:tcPr>
          <w:p w:rsidR="002670A7" w:rsidRPr="00026611" w:rsidRDefault="002670A7" w:rsidP="00890462">
            <w:pPr>
              <w:rPr>
                <w:rFonts w:ascii="Times New Roman" w:hAnsi="Times New Roman" w:cs="Times New Roman"/>
              </w:rPr>
            </w:pPr>
          </w:p>
        </w:tc>
      </w:tr>
      <w:tr w:rsidR="002670A7" w:rsidRPr="00026611" w:rsidTr="00890462">
        <w:trPr>
          <w:trHeight w:val="628"/>
        </w:trPr>
        <w:tc>
          <w:tcPr>
            <w:tcW w:w="5193" w:type="dxa"/>
            <w:gridSpan w:val="3"/>
          </w:tcPr>
          <w:p w:rsidR="002670A7" w:rsidRPr="00026611" w:rsidRDefault="002670A7" w:rsidP="00890462">
            <w:pPr>
              <w:autoSpaceDE w:val="0"/>
              <w:autoSpaceDN w:val="0"/>
              <w:spacing w:after="0" w:line="240" w:lineRule="auto"/>
              <w:rPr>
                <w:rFonts w:ascii="Times New Roman" w:hAnsi="Times New Roman" w:cs="Times New Roman"/>
              </w:rPr>
            </w:pPr>
            <w:r w:rsidRPr="00026611">
              <w:rPr>
                <w:rFonts w:ascii="Times New Roman" w:hAnsi="Times New Roman" w:cs="Times New Roman"/>
              </w:rPr>
              <w:t>Реквизиты актовой записи о регистрации брака – для супруга/супруги</w:t>
            </w:r>
          </w:p>
        </w:tc>
        <w:tc>
          <w:tcPr>
            <w:tcW w:w="4980" w:type="dxa"/>
            <w:gridSpan w:val="4"/>
          </w:tcPr>
          <w:p w:rsidR="002670A7" w:rsidRPr="00026611" w:rsidRDefault="002670A7" w:rsidP="00890462">
            <w:pPr>
              <w:autoSpaceDE w:val="0"/>
              <w:autoSpaceDN w:val="0"/>
              <w:rPr>
                <w:rFonts w:ascii="Times New Roman" w:hAnsi="Times New Roman" w:cs="Times New Roman"/>
              </w:rPr>
            </w:pPr>
          </w:p>
        </w:tc>
      </w:tr>
      <w:tr w:rsidR="002670A7" w:rsidRPr="00026611" w:rsidTr="00890462">
        <w:trPr>
          <w:trHeight w:val="330"/>
        </w:trPr>
        <w:tc>
          <w:tcPr>
            <w:tcW w:w="5193" w:type="dxa"/>
            <w:gridSpan w:val="3"/>
          </w:tcPr>
          <w:p w:rsidR="002670A7" w:rsidRPr="00026611" w:rsidRDefault="002670A7" w:rsidP="00890462">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 xml:space="preserve">Реквизиты актовой записи о расторжении брака для супруга/супруги </w:t>
            </w:r>
            <w:r w:rsidRPr="00026611">
              <w:rPr>
                <w:rFonts w:ascii="Arial" w:hAnsi="Arial" w:cs="Arial"/>
                <w:sz w:val="20"/>
                <w:szCs w:val="20"/>
                <w:lang w:eastAsia="ru-RU"/>
              </w:rPr>
              <w:t xml:space="preserve"> &lt;3&gt;</w:t>
            </w:r>
          </w:p>
        </w:tc>
        <w:tc>
          <w:tcPr>
            <w:tcW w:w="4980" w:type="dxa"/>
            <w:gridSpan w:val="4"/>
          </w:tcPr>
          <w:p w:rsidR="002670A7" w:rsidRPr="00026611" w:rsidRDefault="002670A7" w:rsidP="00890462">
            <w:pPr>
              <w:autoSpaceDE w:val="0"/>
              <w:autoSpaceDN w:val="0"/>
              <w:rPr>
                <w:rFonts w:ascii="Times New Roman" w:hAnsi="Times New Roman" w:cs="Times New Roman"/>
              </w:rPr>
            </w:pPr>
          </w:p>
        </w:tc>
      </w:tr>
    </w:tbl>
    <w:p w:rsidR="002670A7" w:rsidRPr="00026611" w:rsidRDefault="002670A7" w:rsidP="002670A7">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tblPr>
      <w:tblGrid>
        <w:gridCol w:w="4363"/>
        <w:gridCol w:w="5764"/>
      </w:tblGrid>
      <w:tr w:rsidR="002670A7" w:rsidRPr="00026611" w:rsidTr="00890462">
        <w:tc>
          <w:tcPr>
            <w:tcW w:w="10127" w:type="dxa"/>
            <w:gridSpan w:val="2"/>
          </w:tcPr>
          <w:p w:rsidR="002670A7" w:rsidRPr="00026611" w:rsidRDefault="002670A7" w:rsidP="00890462">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2670A7" w:rsidRPr="00026611" w:rsidTr="00890462">
        <w:trPr>
          <w:trHeight w:val="297"/>
        </w:trPr>
        <w:tc>
          <w:tcPr>
            <w:tcW w:w="4363" w:type="dxa"/>
          </w:tcPr>
          <w:p w:rsidR="002670A7" w:rsidRPr="00026611" w:rsidRDefault="002670A7" w:rsidP="00890462">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Если производили, то какие именно:</w:t>
            </w:r>
          </w:p>
        </w:tc>
        <w:tc>
          <w:tcPr>
            <w:tcW w:w="5764" w:type="dxa"/>
          </w:tcPr>
          <w:p w:rsidR="002670A7" w:rsidRPr="00026611" w:rsidRDefault="002670A7" w:rsidP="00890462">
            <w:pPr>
              <w:autoSpaceDE w:val="0"/>
              <w:autoSpaceDN w:val="0"/>
              <w:adjustRightInd w:val="0"/>
              <w:spacing w:after="0" w:line="240" w:lineRule="auto"/>
              <w:outlineLvl w:val="0"/>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w:t>
            </w:r>
          </w:p>
          <w:p w:rsidR="002670A7" w:rsidRPr="00026611" w:rsidRDefault="002670A7" w:rsidP="00890462">
            <w:pPr>
              <w:autoSpaceDE w:val="0"/>
              <w:autoSpaceDN w:val="0"/>
              <w:adjustRightInd w:val="0"/>
              <w:spacing w:after="0" w:line="240" w:lineRule="auto"/>
              <w:outlineLvl w:val="0"/>
              <w:rPr>
                <w:rFonts w:ascii="Times New Roman" w:hAnsi="Times New Roman" w:cs="Times New Roman"/>
                <w:sz w:val="24"/>
                <w:szCs w:val="24"/>
                <w:lang w:eastAsia="ru-RU"/>
              </w:rPr>
            </w:pPr>
          </w:p>
        </w:tc>
      </w:tr>
      <w:tr w:rsidR="002670A7" w:rsidRPr="00026611" w:rsidTr="00890462">
        <w:tc>
          <w:tcPr>
            <w:tcW w:w="10127" w:type="dxa"/>
            <w:gridSpan w:val="2"/>
          </w:tcPr>
          <w:p w:rsidR="002670A7" w:rsidRPr="00026611" w:rsidRDefault="002670A7" w:rsidP="00890462">
            <w:pPr>
              <w:autoSpaceDE w:val="0"/>
              <w:autoSpaceDN w:val="0"/>
              <w:adjustRightInd w:val="0"/>
              <w:spacing w:after="0" w:line="240" w:lineRule="auto"/>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___________________________________________________________________________________</w:t>
            </w:r>
          </w:p>
        </w:tc>
      </w:tr>
      <w:tr w:rsidR="002670A7" w:rsidRPr="00026611" w:rsidTr="00890462">
        <w:tc>
          <w:tcPr>
            <w:tcW w:w="10127" w:type="dxa"/>
            <w:gridSpan w:val="2"/>
          </w:tcPr>
          <w:p w:rsidR="002670A7" w:rsidRPr="00026611" w:rsidRDefault="002670A7" w:rsidP="00890462">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Заполняется на каждого члена семьи в случае необходимости признания малоимущим:</w:t>
            </w:r>
          </w:p>
        </w:tc>
      </w:tr>
    </w:tbl>
    <w:p w:rsidR="002670A7" w:rsidRPr="00026611" w:rsidRDefault="002670A7" w:rsidP="002670A7">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3261"/>
      </w:tblGrid>
      <w:tr w:rsidR="002670A7" w:rsidRPr="00026611" w:rsidTr="00890462">
        <w:trPr>
          <w:trHeight w:val="309"/>
        </w:trPr>
        <w:tc>
          <w:tcPr>
            <w:tcW w:w="3748" w:type="dxa"/>
          </w:tcPr>
          <w:p w:rsidR="002670A7" w:rsidRPr="00026611" w:rsidRDefault="002670A7" w:rsidP="00890462">
            <w:pPr>
              <w:autoSpaceDE w:val="0"/>
              <w:autoSpaceDN w:val="0"/>
              <w:adjustRightInd w:val="0"/>
              <w:spacing w:after="0" w:line="240" w:lineRule="auto"/>
              <w:jc w:val="center"/>
              <w:rPr>
                <w:rFonts w:ascii="Times New Roman" w:hAnsi="Times New Roman" w:cs="Times New Roman"/>
              </w:rPr>
            </w:pPr>
            <w:r w:rsidRPr="00026611">
              <w:rPr>
                <w:rFonts w:ascii="Times New Roman" w:hAnsi="Times New Roman" w:cs="Times New Roman"/>
              </w:rPr>
              <w:t>Кем получен доход</w:t>
            </w:r>
          </w:p>
        </w:tc>
        <w:tc>
          <w:tcPr>
            <w:tcW w:w="2551" w:type="dxa"/>
          </w:tcPr>
          <w:p w:rsidR="002670A7" w:rsidRPr="00026611" w:rsidRDefault="002670A7" w:rsidP="00890462">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Вид полученного дохода</w:t>
            </w:r>
          </w:p>
        </w:tc>
        <w:tc>
          <w:tcPr>
            <w:tcW w:w="3828" w:type="dxa"/>
            <w:gridSpan w:val="2"/>
          </w:tcPr>
          <w:p w:rsidR="002670A7" w:rsidRPr="00026611" w:rsidRDefault="002670A7" w:rsidP="00890462">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026611">
              <w:rPr>
                <w:rFonts w:ascii="Times New Roman" w:eastAsia="Times New Roman" w:hAnsi="Times New Roman" w:cs="Times New Roman"/>
                <w:spacing w:val="-1"/>
                <w:lang w:eastAsia="ru-RU"/>
              </w:rPr>
              <w:t xml:space="preserve">Сведения о доходах заявителя </w:t>
            </w:r>
          </w:p>
          <w:p w:rsidR="002670A7" w:rsidRPr="00026611" w:rsidRDefault="002670A7" w:rsidP="00890462">
            <w:pPr>
              <w:autoSpaceDE w:val="0"/>
              <w:autoSpaceDN w:val="0"/>
              <w:adjustRightInd w:val="0"/>
              <w:spacing w:after="0" w:line="240" w:lineRule="auto"/>
              <w:jc w:val="center"/>
              <w:rPr>
                <w:rFonts w:ascii="Times New Roman" w:hAnsi="Times New Roman" w:cs="Times New Roman"/>
              </w:rPr>
            </w:pPr>
            <w:r w:rsidRPr="00026611">
              <w:rPr>
                <w:rFonts w:ascii="Times New Roman" w:eastAsia="Times New Roman" w:hAnsi="Times New Roman" w:cs="Times New Roman"/>
                <w:spacing w:val="-1"/>
                <w:lang w:eastAsia="ru-RU"/>
              </w:rPr>
              <w:t>и членов его семьи</w:t>
            </w:r>
          </w:p>
        </w:tc>
      </w:tr>
      <w:tr w:rsidR="002670A7" w:rsidRPr="00026611" w:rsidTr="00890462">
        <w:trPr>
          <w:trHeight w:val="201"/>
        </w:trPr>
        <w:tc>
          <w:tcPr>
            <w:tcW w:w="3748" w:type="dxa"/>
          </w:tcPr>
          <w:p w:rsidR="002670A7" w:rsidRPr="00026611" w:rsidRDefault="002670A7" w:rsidP="00890462">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2670A7" w:rsidRPr="00026611" w:rsidRDefault="002670A7" w:rsidP="00890462">
            <w:pPr>
              <w:autoSpaceDE w:val="0"/>
              <w:autoSpaceDN w:val="0"/>
              <w:adjustRightInd w:val="0"/>
              <w:spacing w:after="0" w:line="240" w:lineRule="auto"/>
              <w:ind w:firstLine="720"/>
              <w:rPr>
                <w:rFonts w:ascii="Times New Roman" w:hAnsi="Times New Roman" w:cs="Times New Roman"/>
              </w:rPr>
            </w:pPr>
          </w:p>
        </w:tc>
      </w:tr>
      <w:tr w:rsidR="002670A7" w:rsidRPr="00026611" w:rsidTr="00890462">
        <w:tc>
          <w:tcPr>
            <w:tcW w:w="3748" w:type="dxa"/>
          </w:tcPr>
          <w:p w:rsidR="002670A7" w:rsidRPr="00026611" w:rsidRDefault="002670A7" w:rsidP="00890462">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2670A7" w:rsidRPr="00026611" w:rsidRDefault="002670A7" w:rsidP="00890462">
            <w:pPr>
              <w:autoSpaceDE w:val="0"/>
              <w:autoSpaceDN w:val="0"/>
              <w:adjustRightInd w:val="0"/>
              <w:spacing w:after="0" w:line="240" w:lineRule="auto"/>
              <w:ind w:firstLine="720"/>
              <w:rPr>
                <w:rFonts w:ascii="Times New Roman" w:hAnsi="Times New Roman" w:cs="Times New Roman"/>
              </w:rPr>
            </w:pPr>
          </w:p>
        </w:tc>
      </w:tr>
      <w:tr w:rsidR="002670A7" w:rsidRPr="00026611" w:rsidTr="00890462">
        <w:tc>
          <w:tcPr>
            <w:tcW w:w="3748" w:type="dxa"/>
            <w:vMerge w:val="restart"/>
          </w:tcPr>
          <w:p w:rsidR="002670A7" w:rsidRPr="00026611" w:rsidRDefault="002670A7" w:rsidP="00890462">
            <w:pPr>
              <w:spacing w:after="0" w:line="240" w:lineRule="auto"/>
              <w:rPr>
                <w:rFonts w:ascii="Times New Roman" w:hAnsi="Times New Roman" w:cs="Times New Roman"/>
              </w:rPr>
            </w:pPr>
            <w:r w:rsidRPr="00026611">
              <w:rPr>
                <w:rFonts w:ascii="Times New Roman" w:hAnsi="Times New Roman" w:cs="Times New Roman"/>
              </w:rPr>
              <w:t xml:space="preserve">Информация в случае отсутствия у </w:t>
            </w:r>
            <w:r w:rsidRPr="00026611">
              <w:rPr>
                <w:rFonts w:ascii="Times New Roman" w:hAnsi="Times New Roman" w:cs="Times New Roman"/>
              </w:rPr>
              <w:lastRenderedPageBreak/>
              <w:t>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026611">
              <w:rPr>
                <w:rFonts w:ascii="Times New Roman" w:hAnsi="Times New Roman" w:cs="Times New Roman"/>
                <w:lang w:val="en-US"/>
              </w:rPr>
              <w:t>V</w:t>
            </w:r>
            <w:r w:rsidRPr="00026611">
              <w:rPr>
                <w:rFonts w:ascii="Times New Roman" w:hAnsi="Times New Roman" w:cs="Times New Roman"/>
              </w:rPr>
              <w:t>»:</w:t>
            </w:r>
          </w:p>
        </w:tc>
        <w:tc>
          <w:tcPr>
            <w:tcW w:w="3118" w:type="dxa"/>
            <w:gridSpan w:val="2"/>
          </w:tcPr>
          <w:p w:rsidR="002670A7" w:rsidRPr="00026611" w:rsidRDefault="002670A7" w:rsidP="00890462">
            <w:pPr>
              <w:spacing w:after="0" w:line="240" w:lineRule="auto"/>
              <w:jc w:val="both"/>
              <w:rPr>
                <w:rFonts w:ascii="Times New Roman" w:hAnsi="Times New Roman" w:cs="Times New Roman"/>
              </w:rPr>
            </w:pPr>
            <w:r w:rsidRPr="00026611">
              <w:rPr>
                <w:rFonts w:ascii="Times New Roman" w:hAnsi="Times New Roman" w:cs="Times New Roman"/>
              </w:rPr>
              <w:lastRenderedPageBreak/>
              <w:t xml:space="preserve">Не имею трудовой книжки и </w:t>
            </w:r>
            <w:r w:rsidRPr="00026611">
              <w:rPr>
                <w:rFonts w:ascii="Times New Roman" w:hAnsi="Times New Roman" w:cs="Times New Roman"/>
              </w:rPr>
              <w:lastRenderedPageBreak/>
              <w:t>(или) сведений о трудовой деятельности, предусмотренных Трудовым кодексом Российской Федерации</w:t>
            </w:r>
          </w:p>
        </w:tc>
        <w:tc>
          <w:tcPr>
            <w:tcW w:w="3261" w:type="dxa"/>
          </w:tcPr>
          <w:p w:rsidR="002670A7" w:rsidRPr="00026611" w:rsidRDefault="002670A7" w:rsidP="00890462">
            <w:pPr>
              <w:autoSpaceDE w:val="0"/>
              <w:autoSpaceDN w:val="0"/>
              <w:adjustRightInd w:val="0"/>
              <w:spacing w:after="0" w:line="240" w:lineRule="auto"/>
              <w:ind w:firstLine="720"/>
              <w:rPr>
                <w:rFonts w:ascii="Times New Roman" w:hAnsi="Times New Roman" w:cs="Times New Roman"/>
              </w:rPr>
            </w:pPr>
          </w:p>
        </w:tc>
      </w:tr>
      <w:tr w:rsidR="002670A7" w:rsidRPr="00026611" w:rsidTr="00890462">
        <w:tc>
          <w:tcPr>
            <w:tcW w:w="3748" w:type="dxa"/>
            <w:vMerge/>
          </w:tcPr>
          <w:p w:rsidR="002670A7" w:rsidRPr="00026611" w:rsidRDefault="002670A7" w:rsidP="00890462">
            <w:pPr>
              <w:spacing w:after="0" w:line="240" w:lineRule="auto"/>
              <w:rPr>
                <w:rFonts w:ascii="Times New Roman" w:hAnsi="Times New Roman" w:cs="Times New Roman"/>
              </w:rPr>
            </w:pPr>
          </w:p>
        </w:tc>
        <w:tc>
          <w:tcPr>
            <w:tcW w:w="3118" w:type="dxa"/>
            <w:gridSpan w:val="2"/>
          </w:tcPr>
          <w:p w:rsidR="002670A7" w:rsidRPr="00026611" w:rsidRDefault="002670A7" w:rsidP="00890462">
            <w:pPr>
              <w:spacing w:after="0" w:line="240" w:lineRule="auto"/>
              <w:jc w:val="both"/>
              <w:rPr>
                <w:rFonts w:ascii="Times New Roman" w:hAnsi="Times New Roman" w:cs="Times New Roman"/>
              </w:rPr>
            </w:pPr>
            <w:r w:rsidRPr="00026611">
              <w:rPr>
                <w:rFonts w:ascii="Times New Roman" w:hAnsi="Times New Roman" w:cs="Times New Roman"/>
              </w:rPr>
              <w:t>Нигде не работал (не работала) и не работаю по трудовому договору</w:t>
            </w:r>
          </w:p>
        </w:tc>
        <w:tc>
          <w:tcPr>
            <w:tcW w:w="3261" w:type="dxa"/>
          </w:tcPr>
          <w:p w:rsidR="002670A7" w:rsidRPr="00026611" w:rsidRDefault="002670A7" w:rsidP="00890462">
            <w:pPr>
              <w:autoSpaceDE w:val="0"/>
              <w:autoSpaceDN w:val="0"/>
              <w:adjustRightInd w:val="0"/>
              <w:spacing w:after="0" w:line="240" w:lineRule="auto"/>
              <w:ind w:firstLine="720"/>
              <w:rPr>
                <w:rFonts w:ascii="Times New Roman" w:hAnsi="Times New Roman" w:cs="Times New Roman"/>
              </w:rPr>
            </w:pPr>
          </w:p>
        </w:tc>
      </w:tr>
      <w:tr w:rsidR="002670A7" w:rsidRPr="00026611" w:rsidTr="00890462">
        <w:trPr>
          <w:trHeight w:val="3026"/>
        </w:trPr>
        <w:tc>
          <w:tcPr>
            <w:tcW w:w="3748" w:type="dxa"/>
            <w:vMerge/>
          </w:tcPr>
          <w:p w:rsidR="002670A7" w:rsidRPr="00026611" w:rsidRDefault="002670A7" w:rsidP="00890462">
            <w:pPr>
              <w:spacing w:after="0" w:line="240" w:lineRule="auto"/>
              <w:rPr>
                <w:rFonts w:ascii="Times New Roman" w:hAnsi="Times New Roman" w:cs="Times New Roman"/>
              </w:rPr>
            </w:pPr>
          </w:p>
        </w:tc>
        <w:tc>
          <w:tcPr>
            <w:tcW w:w="3118" w:type="dxa"/>
            <w:gridSpan w:val="2"/>
          </w:tcPr>
          <w:p w:rsidR="002670A7" w:rsidRPr="00026611" w:rsidRDefault="002670A7" w:rsidP="00890462">
            <w:pPr>
              <w:spacing w:after="0" w:line="240" w:lineRule="auto"/>
              <w:jc w:val="both"/>
              <w:rPr>
                <w:rFonts w:ascii="Times New Roman" w:hAnsi="Times New Roman" w:cs="Times New Roman"/>
              </w:rPr>
            </w:pPr>
            <w:r w:rsidRPr="00026611">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2670A7" w:rsidRPr="00026611" w:rsidRDefault="002670A7" w:rsidP="00890462">
            <w:pPr>
              <w:autoSpaceDE w:val="0"/>
              <w:autoSpaceDN w:val="0"/>
              <w:adjustRightInd w:val="0"/>
              <w:spacing w:after="0" w:line="240" w:lineRule="auto"/>
              <w:ind w:firstLine="720"/>
              <w:rPr>
                <w:rFonts w:ascii="Times New Roman" w:hAnsi="Times New Roman" w:cs="Times New Roman"/>
              </w:rPr>
            </w:pPr>
          </w:p>
        </w:tc>
      </w:tr>
      <w:tr w:rsidR="002670A7" w:rsidRPr="00C56AAB" w:rsidTr="00890462">
        <w:tc>
          <w:tcPr>
            <w:tcW w:w="3748" w:type="dxa"/>
          </w:tcPr>
          <w:p w:rsidR="002670A7" w:rsidRPr="00026611" w:rsidRDefault="002670A7" w:rsidP="00890462">
            <w:pPr>
              <w:spacing w:after="0" w:line="240" w:lineRule="auto"/>
              <w:rPr>
                <w:rFonts w:ascii="Times New Roman" w:hAnsi="Times New Roman" w:cs="Times New Roman"/>
              </w:rPr>
            </w:pPr>
            <w:r w:rsidRPr="00026611">
              <w:rPr>
                <w:rFonts w:ascii="Times New Roman" w:hAnsi="Times New Roman" w:cs="Times New Roman"/>
              </w:rPr>
              <w:t>наследуемые и подаренные денежные средства (при наличии)</w:t>
            </w:r>
          </w:p>
        </w:tc>
        <w:tc>
          <w:tcPr>
            <w:tcW w:w="3118" w:type="dxa"/>
            <w:gridSpan w:val="2"/>
          </w:tcPr>
          <w:p w:rsidR="002670A7" w:rsidRPr="00026611" w:rsidRDefault="002670A7" w:rsidP="00890462">
            <w:pPr>
              <w:spacing w:after="0" w:line="240" w:lineRule="auto"/>
              <w:jc w:val="both"/>
              <w:rPr>
                <w:rFonts w:ascii="Times New Roman" w:hAnsi="Times New Roman" w:cs="Times New Roman"/>
              </w:rPr>
            </w:pPr>
          </w:p>
        </w:tc>
        <w:tc>
          <w:tcPr>
            <w:tcW w:w="3261" w:type="dxa"/>
          </w:tcPr>
          <w:p w:rsidR="002670A7" w:rsidRPr="00026611" w:rsidRDefault="002670A7" w:rsidP="00890462">
            <w:pPr>
              <w:autoSpaceDE w:val="0"/>
              <w:autoSpaceDN w:val="0"/>
              <w:adjustRightInd w:val="0"/>
              <w:spacing w:after="0" w:line="240" w:lineRule="auto"/>
              <w:ind w:firstLine="720"/>
              <w:rPr>
                <w:rFonts w:ascii="Times New Roman" w:hAnsi="Times New Roman" w:cs="Times New Roman"/>
              </w:rPr>
            </w:pPr>
          </w:p>
        </w:tc>
      </w:tr>
    </w:tbl>
    <w:p w:rsidR="002670A7" w:rsidRPr="00026611" w:rsidRDefault="002670A7" w:rsidP="002670A7">
      <w:pPr>
        <w:jc w:val="both"/>
        <w:rPr>
          <w:rFonts w:ascii="Times New Roman" w:hAnsi="Times New Roman" w:cs="Times New Roman"/>
          <w:sz w:val="24"/>
          <w:szCs w:val="24"/>
        </w:rPr>
      </w:pPr>
    </w:p>
    <w:p w:rsidR="002670A7" w:rsidRPr="00026611" w:rsidRDefault="002670A7" w:rsidP="002670A7">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Прошу исключить из общей суммы  дохода,  выплаченные  алименты  в  сумме _______ руб.________коп., удерживаемые по ____________________________________________________</w:t>
      </w:r>
    </w:p>
    <w:p w:rsidR="002670A7" w:rsidRPr="00026611" w:rsidRDefault="002670A7" w:rsidP="002670A7">
      <w:pPr>
        <w:widowControl w:val="0"/>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2670A7" w:rsidRPr="00026611" w:rsidRDefault="002670A7" w:rsidP="002670A7">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c"/>
        <w:tblW w:w="9706" w:type="dxa"/>
        <w:tblLook w:val="04A0"/>
      </w:tblPr>
      <w:tblGrid>
        <w:gridCol w:w="651"/>
        <w:gridCol w:w="9055"/>
      </w:tblGrid>
      <w:tr w:rsidR="002670A7" w:rsidRPr="00026611" w:rsidTr="00890462">
        <w:trPr>
          <w:trHeight w:val="1291"/>
        </w:trPr>
        <w:tc>
          <w:tcPr>
            <w:tcW w:w="651" w:type="dxa"/>
          </w:tcPr>
          <w:p w:rsidR="002670A7" w:rsidRPr="00026611" w:rsidRDefault="002670A7" w:rsidP="00890462">
            <w:pPr>
              <w:jc w:val="both"/>
              <w:rPr>
                <w:rFonts w:ascii="Times New Roman" w:hAnsi="Times New Roman" w:cs="Times New Roman"/>
                <w:sz w:val="24"/>
                <w:szCs w:val="24"/>
              </w:rPr>
            </w:pPr>
          </w:p>
        </w:tc>
        <w:tc>
          <w:tcPr>
            <w:tcW w:w="9055" w:type="dxa"/>
          </w:tcPr>
          <w:p w:rsidR="002670A7" w:rsidRPr="00026611" w:rsidRDefault="002670A7" w:rsidP="0089046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lang w:eastAsia="ru-RU"/>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sidRPr="00026611">
              <w:rPr>
                <w:rFonts w:ascii="Arial" w:hAnsi="Arial" w:cs="Arial"/>
                <w:sz w:val="20"/>
                <w:szCs w:val="20"/>
                <w:lang w:eastAsia="ru-RU"/>
              </w:rPr>
              <w:t>&lt;4&gt;</w:t>
            </w:r>
          </w:p>
        </w:tc>
      </w:tr>
      <w:tr w:rsidR="002670A7" w:rsidRPr="00026611" w:rsidTr="00890462">
        <w:trPr>
          <w:trHeight w:val="772"/>
        </w:trPr>
        <w:tc>
          <w:tcPr>
            <w:tcW w:w="651" w:type="dxa"/>
          </w:tcPr>
          <w:p w:rsidR="002670A7" w:rsidRPr="00026611" w:rsidRDefault="002670A7" w:rsidP="00890462">
            <w:pPr>
              <w:jc w:val="both"/>
              <w:rPr>
                <w:rFonts w:ascii="Times New Roman" w:hAnsi="Times New Roman" w:cs="Times New Roman"/>
                <w:sz w:val="24"/>
                <w:szCs w:val="24"/>
              </w:rPr>
            </w:pPr>
          </w:p>
        </w:tc>
        <w:tc>
          <w:tcPr>
            <w:tcW w:w="9055" w:type="dxa"/>
          </w:tcPr>
          <w:p w:rsidR="002670A7" w:rsidRPr="00026611" w:rsidRDefault="002670A7" w:rsidP="00890462">
            <w:pPr>
              <w:autoSpaceDE w:val="0"/>
              <w:autoSpaceDN w:val="0"/>
              <w:adjustRightInd w:val="0"/>
              <w:spacing w:after="0" w:line="240" w:lineRule="auto"/>
              <w:jc w:val="both"/>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 </w:t>
            </w:r>
            <w:r w:rsidRPr="00026611">
              <w:rPr>
                <w:rFonts w:ascii="Arial" w:hAnsi="Arial" w:cs="Arial"/>
                <w:sz w:val="20"/>
                <w:szCs w:val="20"/>
                <w:lang w:eastAsia="ru-RU"/>
              </w:rPr>
              <w:t>&lt;5&gt;</w:t>
            </w:r>
          </w:p>
        </w:tc>
      </w:tr>
      <w:tr w:rsidR="002670A7" w:rsidRPr="00026611" w:rsidTr="00890462">
        <w:trPr>
          <w:trHeight w:val="276"/>
        </w:trPr>
        <w:tc>
          <w:tcPr>
            <w:tcW w:w="651" w:type="dxa"/>
          </w:tcPr>
          <w:p w:rsidR="002670A7" w:rsidRPr="00026611" w:rsidRDefault="002670A7" w:rsidP="00890462">
            <w:pPr>
              <w:jc w:val="both"/>
              <w:rPr>
                <w:rFonts w:ascii="Times New Roman" w:hAnsi="Times New Roman" w:cs="Times New Roman"/>
                <w:sz w:val="24"/>
                <w:szCs w:val="24"/>
              </w:rPr>
            </w:pPr>
          </w:p>
        </w:tc>
        <w:tc>
          <w:tcPr>
            <w:tcW w:w="9055" w:type="dxa"/>
          </w:tcPr>
          <w:p w:rsidR="002670A7" w:rsidRPr="00026611" w:rsidRDefault="002670A7" w:rsidP="00890462">
            <w:pPr>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Я и члены моей семьи даем согласие на проведение проверки представленных сведений</w:t>
            </w:r>
          </w:p>
        </w:tc>
      </w:tr>
      <w:tr w:rsidR="002670A7" w:rsidRPr="00026611" w:rsidTr="00890462">
        <w:trPr>
          <w:trHeight w:val="486"/>
        </w:trPr>
        <w:tc>
          <w:tcPr>
            <w:tcW w:w="651" w:type="dxa"/>
          </w:tcPr>
          <w:p w:rsidR="002670A7" w:rsidRPr="00026611" w:rsidRDefault="002670A7" w:rsidP="00890462">
            <w:pPr>
              <w:jc w:val="both"/>
              <w:rPr>
                <w:rFonts w:ascii="Times New Roman" w:hAnsi="Times New Roman" w:cs="Times New Roman"/>
                <w:sz w:val="24"/>
                <w:szCs w:val="24"/>
              </w:rPr>
            </w:pPr>
          </w:p>
        </w:tc>
        <w:tc>
          <w:tcPr>
            <w:tcW w:w="9055" w:type="dxa"/>
          </w:tcPr>
          <w:p w:rsidR="002670A7" w:rsidRPr="00026611" w:rsidRDefault="002670A7" w:rsidP="00890462">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Я и члены моей семьи даем согласие на проверку указанных в заявлении сведений и на запрос необходимых для рас</w:t>
            </w:r>
            <w:r w:rsidRPr="00026611">
              <w:rPr>
                <w:rFonts w:ascii="Times New Roman" w:hAnsi="Times New Roman" w:cs="Times New Roman"/>
                <w:sz w:val="24"/>
                <w:szCs w:val="24"/>
              </w:rPr>
              <w:t>смотрения заявления документов</w:t>
            </w:r>
          </w:p>
        </w:tc>
      </w:tr>
      <w:tr w:rsidR="002670A7" w:rsidRPr="00026611" w:rsidTr="00890462">
        <w:trPr>
          <w:trHeight w:val="486"/>
        </w:trPr>
        <w:tc>
          <w:tcPr>
            <w:tcW w:w="651" w:type="dxa"/>
          </w:tcPr>
          <w:p w:rsidR="002670A7" w:rsidRPr="00026611" w:rsidRDefault="002670A7" w:rsidP="00890462">
            <w:pPr>
              <w:jc w:val="both"/>
              <w:rPr>
                <w:rFonts w:ascii="Times New Roman" w:hAnsi="Times New Roman" w:cs="Times New Roman"/>
                <w:sz w:val="24"/>
                <w:szCs w:val="24"/>
              </w:rPr>
            </w:pPr>
          </w:p>
        </w:tc>
        <w:tc>
          <w:tcPr>
            <w:tcW w:w="9055" w:type="dxa"/>
          </w:tcPr>
          <w:p w:rsidR="002670A7" w:rsidRPr="00026611" w:rsidRDefault="002670A7" w:rsidP="00890462">
            <w:pPr>
              <w:autoSpaceDE w:val="0"/>
              <w:autoSpaceDN w:val="0"/>
              <w:adjustRightInd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Я и члены моей семьи даем согласие в соответствии со </w:t>
            </w:r>
            <w:hyperlink r:id="rId23" w:history="1">
              <w:r w:rsidRPr="00026611">
                <w:rPr>
                  <w:rFonts w:ascii="Times New Roman" w:hAnsi="Times New Roman" w:cs="Times New Roman"/>
                  <w:sz w:val="24"/>
                  <w:szCs w:val="24"/>
                  <w:lang w:eastAsia="ru-RU"/>
                </w:rPr>
                <w:t>статьей 9</w:t>
              </w:r>
            </w:hyperlink>
            <w:r w:rsidRPr="00026611">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4" w:history="1">
              <w:r w:rsidRPr="00026611">
                <w:rPr>
                  <w:rFonts w:ascii="Times New Roman" w:hAnsi="Times New Roman" w:cs="Times New Roman"/>
                  <w:sz w:val="24"/>
                  <w:szCs w:val="24"/>
                  <w:lang w:eastAsia="ru-RU"/>
                </w:rPr>
                <w:t>частью 3 статьи 3</w:t>
              </w:r>
            </w:hyperlink>
            <w:r w:rsidRPr="00026611">
              <w:rPr>
                <w:rFonts w:ascii="Times New Roman" w:hAnsi="Times New Roman" w:cs="Times New Roman"/>
                <w:sz w:val="24"/>
                <w:szCs w:val="24"/>
                <w:lang w:eastAsia="ru-RU"/>
              </w:rPr>
              <w:t xml:space="preserve"> Федерального закона от 27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2670A7" w:rsidRPr="00026611" w:rsidTr="00890462">
        <w:trPr>
          <w:trHeight w:val="262"/>
        </w:trPr>
        <w:tc>
          <w:tcPr>
            <w:tcW w:w="651" w:type="dxa"/>
          </w:tcPr>
          <w:p w:rsidR="002670A7" w:rsidRPr="00026611" w:rsidRDefault="002670A7" w:rsidP="00890462">
            <w:pPr>
              <w:jc w:val="both"/>
              <w:rPr>
                <w:rFonts w:ascii="Times New Roman" w:hAnsi="Times New Roman" w:cs="Times New Roman"/>
                <w:sz w:val="24"/>
                <w:szCs w:val="24"/>
              </w:rPr>
            </w:pPr>
          </w:p>
        </w:tc>
        <w:tc>
          <w:tcPr>
            <w:tcW w:w="9055" w:type="dxa"/>
          </w:tcPr>
          <w:p w:rsidR="002670A7" w:rsidRPr="00026611" w:rsidRDefault="002670A7" w:rsidP="00890462">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 xml:space="preserve">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026611">
              <w:rPr>
                <w:rFonts w:ascii="Times New Roman" w:hAnsi="Times New Roman" w:cs="Times New Roman"/>
                <w:sz w:val="24"/>
                <w:szCs w:val="24"/>
              </w:rPr>
              <w:t>жилищные органы по месту учета.</w:t>
            </w:r>
          </w:p>
        </w:tc>
      </w:tr>
      <w:tr w:rsidR="002670A7" w:rsidRPr="00026611" w:rsidTr="00890462">
        <w:trPr>
          <w:trHeight w:val="262"/>
        </w:trPr>
        <w:tc>
          <w:tcPr>
            <w:tcW w:w="651" w:type="dxa"/>
          </w:tcPr>
          <w:p w:rsidR="002670A7" w:rsidRPr="00026611" w:rsidRDefault="002670A7" w:rsidP="00890462">
            <w:pPr>
              <w:jc w:val="both"/>
              <w:rPr>
                <w:rFonts w:ascii="Times New Roman" w:hAnsi="Times New Roman" w:cs="Times New Roman"/>
                <w:sz w:val="24"/>
                <w:szCs w:val="24"/>
              </w:rPr>
            </w:pPr>
          </w:p>
        </w:tc>
        <w:tc>
          <w:tcPr>
            <w:tcW w:w="9055" w:type="dxa"/>
          </w:tcPr>
          <w:p w:rsidR="002670A7" w:rsidRPr="00026611" w:rsidRDefault="002670A7" w:rsidP="00890462">
            <w:pPr>
              <w:autoSpaceDE w:val="0"/>
              <w:autoSpaceDN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2670A7" w:rsidRPr="00026611" w:rsidRDefault="002670A7" w:rsidP="002670A7">
      <w:pPr>
        <w:widowControl w:val="0"/>
        <w:autoSpaceDE w:val="0"/>
        <w:autoSpaceDN w:val="0"/>
        <w:adjustRightInd w:val="0"/>
        <w:spacing w:after="0" w:line="240" w:lineRule="auto"/>
        <w:rPr>
          <w:rFonts w:ascii="Times New Roman" w:hAnsi="Times New Roman" w:cs="Times New Roman"/>
          <w:sz w:val="24"/>
          <w:szCs w:val="24"/>
          <w:lang w:eastAsia="ru-RU"/>
        </w:rPr>
      </w:pPr>
    </w:p>
    <w:p w:rsidR="002670A7" w:rsidRPr="00026611" w:rsidRDefault="002670A7" w:rsidP="002670A7">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Результат рассмотрения заявления прошу:</w:t>
      </w:r>
    </w:p>
    <w:p w:rsidR="002670A7" w:rsidRPr="00026611" w:rsidRDefault="002670A7" w:rsidP="002670A7">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tblPr>
      <w:tblGrid>
        <w:gridCol w:w="709"/>
        <w:gridCol w:w="7655"/>
      </w:tblGrid>
      <w:tr w:rsidR="002670A7" w:rsidRPr="00026611" w:rsidTr="00890462">
        <w:tc>
          <w:tcPr>
            <w:tcW w:w="709" w:type="dxa"/>
          </w:tcPr>
          <w:p w:rsidR="002670A7" w:rsidRPr="00026611" w:rsidRDefault="002670A7" w:rsidP="00890462">
            <w:pPr>
              <w:autoSpaceDE w:val="0"/>
              <w:autoSpaceDN w:val="0"/>
              <w:jc w:val="center"/>
              <w:rPr>
                <w:rFonts w:ascii="Times New Roman" w:hAnsi="Times New Roman" w:cs="Times New Roman"/>
                <w:lang w:eastAsia="ru-RU"/>
              </w:rPr>
            </w:pPr>
          </w:p>
        </w:tc>
        <w:tc>
          <w:tcPr>
            <w:tcW w:w="7655" w:type="dxa"/>
          </w:tcPr>
          <w:p w:rsidR="002670A7" w:rsidRPr="00026611" w:rsidRDefault="002670A7" w:rsidP="00890462">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выдать на руки в ОМСУ/Организации</w:t>
            </w:r>
          </w:p>
        </w:tc>
      </w:tr>
      <w:tr w:rsidR="002670A7" w:rsidRPr="00026611" w:rsidTr="00890462">
        <w:tc>
          <w:tcPr>
            <w:tcW w:w="709" w:type="dxa"/>
          </w:tcPr>
          <w:p w:rsidR="002670A7" w:rsidRPr="00026611" w:rsidRDefault="002670A7" w:rsidP="00890462">
            <w:pPr>
              <w:autoSpaceDE w:val="0"/>
              <w:autoSpaceDN w:val="0"/>
              <w:jc w:val="center"/>
              <w:rPr>
                <w:rFonts w:ascii="Times New Roman" w:hAnsi="Times New Roman" w:cs="Times New Roman"/>
                <w:lang w:eastAsia="ru-RU"/>
              </w:rPr>
            </w:pPr>
          </w:p>
        </w:tc>
        <w:tc>
          <w:tcPr>
            <w:tcW w:w="7655" w:type="dxa"/>
          </w:tcPr>
          <w:p w:rsidR="002670A7" w:rsidRPr="00026611" w:rsidRDefault="002670A7" w:rsidP="00890462">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выдать на руки в МФЦ</w:t>
            </w:r>
          </w:p>
        </w:tc>
      </w:tr>
      <w:tr w:rsidR="002670A7" w:rsidRPr="00026611" w:rsidTr="00890462">
        <w:tc>
          <w:tcPr>
            <w:tcW w:w="709" w:type="dxa"/>
          </w:tcPr>
          <w:p w:rsidR="002670A7" w:rsidRPr="00026611" w:rsidRDefault="002670A7" w:rsidP="00890462">
            <w:pPr>
              <w:autoSpaceDE w:val="0"/>
              <w:autoSpaceDN w:val="0"/>
              <w:jc w:val="center"/>
              <w:rPr>
                <w:rFonts w:ascii="Times New Roman" w:hAnsi="Times New Roman" w:cs="Times New Roman"/>
                <w:lang w:eastAsia="ru-RU"/>
              </w:rPr>
            </w:pPr>
          </w:p>
        </w:tc>
        <w:tc>
          <w:tcPr>
            <w:tcW w:w="7655" w:type="dxa"/>
          </w:tcPr>
          <w:p w:rsidR="002670A7" w:rsidRPr="00026611" w:rsidRDefault="002670A7" w:rsidP="00890462">
            <w:pPr>
              <w:widowControl w:val="0"/>
              <w:autoSpaceDE w:val="0"/>
              <w:autoSpaceDN w:val="0"/>
              <w:adjustRightInd w:val="0"/>
              <w:rPr>
                <w:rFonts w:ascii="Times New Roman" w:hAnsi="Times New Roman" w:cs="Times New Roman"/>
                <w:lang w:eastAsia="ru-RU"/>
              </w:rPr>
            </w:pPr>
            <w:r w:rsidRPr="00026611">
              <w:rPr>
                <w:rFonts w:ascii="Times New Roman" w:hAnsi="Times New Roman" w:cs="Times New Roman"/>
                <w:lang w:eastAsia="ru-RU"/>
              </w:rPr>
              <w:t>направить в электронной форме в личный кабинет на ПГУ ЛО/ЕПГУ</w:t>
            </w:r>
          </w:p>
        </w:tc>
      </w:tr>
      <w:tr w:rsidR="002670A7" w:rsidRPr="00026611" w:rsidTr="00890462">
        <w:tc>
          <w:tcPr>
            <w:tcW w:w="709" w:type="dxa"/>
          </w:tcPr>
          <w:p w:rsidR="002670A7" w:rsidRPr="00026611" w:rsidRDefault="002670A7" w:rsidP="00890462">
            <w:pPr>
              <w:autoSpaceDE w:val="0"/>
              <w:autoSpaceDN w:val="0"/>
              <w:jc w:val="center"/>
              <w:rPr>
                <w:rFonts w:ascii="Times New Roman" w:hAnsi="Times New Roman" w:cs="Times New Roman"/>
                <w:lang w:eastAsia="ru-RU"/>
              </w:rPr>
            </w:pPr>
          </w:p>
        </w:tc>
        <w:tc>
          <w:tcPr>
            <w:tcW w:w="7655" w:type="dxa"/>
          </w:tcPr>
          <w:p w:rsidR="002670A7" w:rsidRPr="00026611" w:rsidRDefault="002670A7" w:rsidP="00890462">
            <w:pPr>
              <w:autoSpaceDE w:val="0"/>
              <w:autoSpaceDN w:val="0"/>
              <w:rPr>
                <w:rFonts w:ascii="Times New Roman" w:hAnsi="Times New Roman" w:cs="Times New Roman"/>
                <w:lang w:eastAsia="ru-RU"/>
              </w:rPr>
            </w:pPr>
            <w:r w:rsidRPr="00026611">
              <w:rPr>
                <w:rFonts w:ascii="Times New Roman" w:hAnsi="Times New Roman" w:cs="Times New Roman"/>
              </w:rPr>
              <w:t>направить по электронной почте: (указать адрес электронной почты)</w:t>
            </w:r>
          </w:p>
        </w:tc>
      </w:tr>
    </w:tbl>
    <w:p w:rsidR="002670A7" w:rsidRPr="00026611" w:rsidRDefault="002670A7" w:rsidP="002670A7">
      <w:pPr>
        <w:autoSpaceDE w:val="0"/>
        <w:autoSpaceDN w:val="0"/>
        <w:spacing w:before="120" w:after="120" w:line="240" w:lineRule="auto"/>
        <w:ind w:firstLine="720"/>
        <w:rPr>
          <w:rFonts w:ascii="Times New Roman" w:hAnsi="Times New Roman" w:cs="Times New Roman"/>
          <w:lang w:eastAsia="ru-RU"/>
        </w:rPr>
      </w:pPr>
      <w:r w:rsidRPr="00026611">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2670A7" w:rsidRPr="00026611" w:rsidTr="00890462">
        <w:tc>
          <w:tcPr>
            <w:tcW w:w="5557" w:type="dxa"/>
            <w:gridSpan w:val="8"/>
            <w:tcBorders>
              <w:top w:val="nil"/>
              <w:left w:val="nil"/>
              <w:bottom w:val="single" w:sz="4" w:space="0" w:color="auto"/>
              <w:right w:val="nil"/>
            </w:tcBorders>
            <w:vAlign w:val="bottom"/>
          </w:tcPr>
          <w:p w:rsidR="002670A7" w:rsidRPr="00026611" w:rsidRDefault="002670A7" w:rsidP="00890462">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2670A7" w:rsidRPr="00026611" w:rsidRDefault="002670A7" w:rsidP="00890462">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2670A7" w:rsidRPr="00026611" w:rsidRDefault="002670A7" w:rsidP="00890462">
            <w:pPr>
              <w:autoSpaceDE w:val="0"/>
              <w:autoSpaceDN w:val="0"/>
              <w:spacing w:after="0" w:line="240" w:lineRule="auto"/>
              <w:rPr>
                <w:rFonts w:ascii="Times New Roman" w:hAnsi="Times New Roman" w:cs="Times New Roman"/>
                <w:lang w:eastAsia="ru-RU"/>
              </w:rPr>
            </w:pPr>
          </w:p>
        </w:tc>
      </w:tr>
      <w:tr w:rsidR="002670A7" w:rsidRPr="00026611" w:rsidTr="00890462">
        <w:tc>
          <w:tcPr>
            <w:tcW w:w="5557" w:type="dxa"/>
            <w:gridSpan w:val="8"/>
            <w:tcBorders>
              <w:top w:val="nil"/>
              <w:left w:val="nil"/>
              <w:bottom w:val="nil"/>
              <w:right w:val="nil"/>
            </w:tcBorders>
          </w:tcPr>
          <w:p w:rsidR="002670A7" w:rsidRPr="00026611" w:rsidRDefault="002670A7" w:rsidP="00890462">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2670A7" w:rsidRPr="00026611" w:rsidRDefault="002670A7" w:rsidP="00890462">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2670A7" w:rsidRPr="00026611" w:rsidRDefault="002670A7" w:rsidP="00890462">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r>
      <w:tr w:rsidR="002670A7" w:rsidRPr="00026611" w:rsidTr="00890462">
        <w:trPr>
          <w:gridAfter w:val="3"/>
          <w:wAfter w:w="4111" w:type="dxa"/>
          <w:trHeight w:val="202"/>
        </w:trPr>
        <w:tc>
          <w:tcPr>
            <w:tcW w:w="170" w:type="dxa"/>
            <w:tcBorders>
              <w:top w:val="nil"/>
              <w:left w:val="nil"/>
              <w:bottom w:val="nil"/>
              <w:right w:val="nil"/>
            </w:tcBorders>
            <w:vAlign w:val="bottom"/>
          </w:tcPr>
          <w:p w:rsidR="002670A7" w:rsidRPr="00026611" w:rsidRDefault="002670A7" w:rsidP="00890462">
            <w:pPr>
              <w:autoSpaceDE w:val="0"/>
              <w:autoSpaceDN w:val="0"/>
              <w:spacing w:before="120"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2670A7" w:rsidRPr="00026611" w:rsidRDefault="002670A7" w:rsidP="00890462">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2670A7" w:rsidRPr="00026611" w:rsidRDefault="002670A7" w:rsidP="00890462">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2670A7" w:rsidRPr="00026611" w:rsidRDefault="002670A7" w:rsidP="00890462">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2670A7" w:rsidRPr="00026611" w:rsidRDefault="002670A7" w:rsidP="00890462">
            <w:pPr>
              <w:autoSpaceDE w:val="0"/>
              <w:autoSpaceDN w:val="0"/>
              <w:spacing w:after="0" w:line="240" w:lineRule="auto"/>
              <w:jc w:val="right"/>
              <w:rPr>
                <w:rFonts w:ascii="Times New Roman" w:hAnsi="Times New Roman" w:cs="Times New Roman"/>
                <w:lang w:eastAsia="ru-RU"/>
              </w:rPr>
            </w:pPr>
            <w:r w:rsidRPr="00026611">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2670A7" w:rsidRPr="00026611" w:rsidRDefault="002670A7" w:rsidP="00890462">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2670A7" w:rsidRPr="00026611" w:rsidRDefault="002670A7" w:rsidP="00890462">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года</w:t>
            </w:r>
          </w:p>
        </w:tc>
      </w:tr>
    </w:tbl>
    <w:p w:rsidR="002670A7" w:rsidRPr="00026611" w:rsidRDefault="002670A7" w:rsidP="002670A7">
      <w:pPr>
        <w:autoSpaceDE w:val="0"/>
        <w:autoSpaceDN w:val="0"/>
        <w:spacing w:before="240" w:after="0" w:line="240" w:lineRule="auto"/>
        <w:ind w:firstLine="720"/>
        <w:rPr>
          <w:rFonts w:ascii="Times New Roman" w:hAnsi="Times New Roman" w:cs="Times New Roman"/>
          <w:lang w:eastAsia="ru-RU"/>
        </w:rPr>
      </w:pPr>
      <w:r w:rsidRPr="00026611">
        <w:rPr>
          <w:rFonts w:ascii="Times New Roman" w:hAnsi="Times New Roman" w:cs="Times New Roman"/>
          <w:lang w:eastAsia="ru-RU"/>
        </w:rPr>
        <w:t>К заявлению прилагаются следующие документы:</w:t>
      </w:r>
    </w:p>
    <w:p w:rsidR="002670A7" w:rsidRPr="00026611" w:rsidRDefault="002670A7" w:rsidP="002670A7">
      <w:pPr>
        <w:pStyle w:val="a3"/>
        <w:numPr>
          <w:ilvl w:val="0"/>
          <w:numId w:val="27"/>
        </w:numPr>
        <w:tabs>
          <w:tab w:val="left" w:pos="284"/>
        </w:tabs>
        <w:autoSpaceDE w:val="0"/>
        <w:autoSpaceDN w:val="0"/>
        <w:spacing w:line="240" w:lineRule="auto"/>
        <w:rPr>
          <w:rFonts w:ascii="Times New Roman" w:hAnsi="Times New Roman" w:cs="Times New Roman"/>
        </w:rPr>
      </w:pPr>
      <w:r w:rsidRPr="00026611">
        <w:rPr>
          <w:rFonts w:ascii="Times New Roman" w:hAnsi="Times New Roman" w:cs="Times New Roman"/>
        </w:rPr>
        <w:t>___________________________________________________________________________</w:t>
      </w:r>
    </w:p>
    <w:p w:rsidR="002670A7" w:rsidRPr="00026611" w:rsidRDefault="002670A7" w:rsidP="002670A7">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2670A7" w:rsidRPr="00026611" w:rsidRDefault="002670A7" w:rsidP="002670A7">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2670A7" w:rsidRPr="00026611" w:rsidRDefault="002670A7" w:rsidP="002670A7">
      <w:pPr>
        <w:pStyle w:val="a3"/>
        <w:tabs>
          <w:tab w:val="left" w:pos="284"/>
        </w:tabs>
        <w:autoSpaceDE w:val="0"/>
        <w:autoSpaceDN w:val="0"/>
        <w:spacing w:line="240" w:lineRule="auto"/>
        <w:rPr>
          <w:rFonts w:ascii="Times New Roman" w:hAnsi="Times New Roman" w:cs="Times New Roman"/>
          <w:lang w:eastAsia="ru-RU"/>
        </w:rPr>
      </w:pPr>
    </w:p>
    <w:p w:rsidR="002670A7" w:rsidRPr="00026611" w:rsidRDefault="002670A7" w:rsidP="002670A7">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Дата принятия заявления «______» _____________ 20_____ года</w:t>
      </w:r>
    </w:p>
    <w:p w:rsidR="002670A7" w:rsidRPr="00026611" w:rsidRDefault="002670A7" w:rsidP="002670A7">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Заявителю выдана расписка в получении заявления и прилагаемых копий документов.</w:t>
      </w:r>
    </w:p>
    <w:p w:rsidR="002670A7" w:rsidRPr="00026611" w:rsidRDefault="002670A7" w:rsidP="002670A7">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2670A7" w:rsidRPr="00026611" w:rsidTr="00890462">
        <w:trPr>
          <w:trHeight w:val="458"/>
        </w:trPr>
        <w:tc>
          <w:tcPr>
            <w:tcW w:w="3385" w:type="dxa"/>
            <w:tcBorders>
              <w:top w:val="nil"/>
              <w:left w:val="nil"/>
              <w:bottom w:val="single" w:sz="4" w:space="0" w:color="auto"/>
              <w:right w:val="nil"/>
            </w:tcBorders>
            <w:vAlign w:val="bottom"/>
          </w:tcPr>
          <w:p w:rsidR="002670A7" w:rsidRPr="00026611" w:rsidRDefault="002670A7" w:rsidP="00890462">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2670A7" w:rsidRPr="00026611" w:rsidRDefault="002670A7" w:rsidP="00890462">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2670A7" w:rsidRPr="00026611" w:rsidRDefault="002670A7" w:rsidP="00890462">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2670A7" w:rsidRPr="00026611" w:rsidRDefault="002670A7" w:rsidP="00890462">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2670A7" w:rsidRPr="00026611" w:rsidRDefault="002670A7" w:rsidP="00890462">
            <w:pPr>
              <w:autoSpaceDE w:val="0"/>
              <w:autoSpaceDN w:val="0"/>
              <w:spacing w:after="0" w:line="240" w:lineRule="auto"/>
              <w:rPr>
                <w:rFonts w:ascii="Times New Roman" w:hAnsi="Times New Roman" w:cs="Times New Roman"/>
                <w:lang w:eastAsia="ru-RU"/>
              </w:rPr>
            </w:pPr>
          </w:p>
        </w:tc>
      </w:tr>
      <w:tr w:rsidR="002670A7" w:rsidRPr="00026611" w:rsidTr="00890462">
        <w:trPr>
          <w:trHeight w:val="361"/>
        </w:trPr>
        <w:tc>
          <w:tcPr>
            <w:tcW w:w="3385" w:type="dxa"/>
            <w:tcBorders>
              <w:top w:val="nil"/>
              <w:left w:val="nil"/>
              <w:bottom w:val="nil"/>
              <w:right w:val="nil"/>
            </w:tcBorders>
          </w:tcPr>
          <w:p w:rsidR="002670A7" w:rsidRPr="00026611" w:rsidRDefault="002670A7" w:rsidP="00890462">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(должность)</w:t>
            </w:r>
          </w:p>
        </w:tc>
        <w:tc>
          <w:tcPr>
            <w:tcW w:w="651" w:type="dxa"/>
            <w:tcBorders>
              <w:top w:val="nil"/>
              <w:left w:val="nil"/>
              <w:bottom w:val="nil"/>
              <w:right w:val="nil"/>
            </w:tcBorders>
          </w:tcPr>
          <w:p w:rsidR="002670A7" w:rsidRPr="00026611" w:rsidRDefault="002670A7" w:rsidP="00890462">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2670A7" w:rsidRPr="00026611" w:rsidRDefault="002670A7" w:rsidP="00890462">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c>
          <w:tcPr>
            <w:tcW w:w="268" w:type="dxa"/>
            <w:tcBorders>
              <w:top w:val="nil"/>
              <w:left w:val="nil"/>
              <w:bottom w:val="nil"/>
              <w:right w:val="nil"/>
            </w:tcBorders>
          </w:tcPr>
          <w:p w:rsidR="002670A7" w:rsidRPr="00026611" w:rsidRDefault="002670A7" w:rsidP="00890462">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2670A7" w:rsidRPr="00026611" w:rsidRDefault="002670A7" w:rsidP="00890462">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r>
    </w:tbl>
    <w:p w:rsidR="002670A7" w:rsidRPr="00026611" w:rsidRDefault="002670A7" w:rsidP="002670A7">
      <w:pPr>
        <w:spacing w:after="0" w:line="240" w:lineRule="auto"/>
      </w:pPr>
    </w:p>
    <w:p w:rsidR="002670A7" w:rsidRPr="00026611" w:rsidRDefault="002670A7" w:rsidP="002670A7">
      <w:pPr>
        <w:spacing w:after="0" w:line="240" w:lineRule="auto"/>
      </w:pPr>
    </w:p>
    <w:p w:rsidR="002670A7" w:rsidRPr="00026611" w:rsidRDefault="002670A7" w:rsidP="002670A7">
      <w:pPr>
        <w:spacing w:after="0" w:line="240" w:lineRule="auto"/>
      </w:pPr>
    </w:p>
    <w:p w:rsidR="002670A7" w:rsidRPr="00026611" w:rsidRDefault="002670A7" w:rsidP="002670A7">
      <w:pPr>
        <w:pStyle w:val="a3"/>
        <w:tabs>
          <w:tab w:val="left" w:pos="284"/>
        </w:tabs>
        <w:autoSpaceDE w:val="0"/>
        <w:autoSpaceDN w:val="0"/>
        <w:spacing w:line="240" w:lineRule="auto"/>
        <w:jc w:val="right"/>
        <w:rPr>
          <w:rFonts w:ascii="Times New Roman" w:hAnsi="Times New Roman" w:cs="Times New Roman"/>
          <w:lang w:eastAsia="ru-RU"/>
        </w:rPr>
      </w:pPr>
      <w:r w:rsidRPr="00026611">
        <w:rPr>
          <w:rFonts w:ascii="Times New Roman" w:hAnsi="Times New Roman" w:cs="Times New Roman"/>
          <w:lang w:eastAsia="ru-RU"/>
        </w:rPr>
        <w:t>(Место печати)   _________________________</w:t>
      </w:r>
    </w:p>
    <w:p w:rsidR="002670A7" w:rsidRPr="00026611" w:rsidRDefault="002670A7" w:rsidP="002670A7">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026611">
        <w:rPr>
          <w:rFonts w:ascii="Times New Roman" w:hAnsi="Times New Roman" w:cs="Times New Roman"/>
          <w:lang w:eastAsia="ru-RU"/>
        </w:rPr>
        <w:t xml:space="preserve">                                                                                               (подпись заявителя</w:t>
      </w:r>
      <w:r w:rsidRPr="00026611">
        <w:rPr>
          <w:rFonts w:ascii="Times New Roman" w:hAnsi="Times New Roman" w:cs="Times New Roman"/>
          <w:sz w:val="24"/>
          <w:szCs w:val="24"/>
          <w:lang w:eastAsia="ru-RU"/>
        </w:rPr>
        <w:t xml:space="preserve">)  </w:t>
      </w:r>
    </w:p>
    <w:p w:rsidR="002670A7" w:rsidRPr="00026611" w:rsidRDefault="002670A7" w:rsidP="002670A7">
      <w:pPr>
        <w:spacing w:after="0" w:line="240" w:lineRule="auto"/>
        <w:rPr>
          <w:rFonts w:ascii="Times New Roman" w:hAnsi="Times New Roman" w:cs="Times New Roman"/>
          <w:sz w:val="24"/>
          <w:szCs w:val="24"/>
          <w:lang w:eastAsia="ru-RU"/>
        </w:rPr>
      </w:pPr>
    </w:p>
    <w:p w:rsidR="002670A7" w:rsidRPr="00026611" w:rsidRDefault="002670A7" w:rsidP="002670A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w:t>
      </w:r>
    </w:p>
    <w:p w:rsidR="002670A7" w:rsidRPr="00026611" w:rsidRDefault="002670A7" w:rsidP="002670A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2670A7" w:rsidRPr="00026611" w:rsidRDefault="002670A7" w:rsidP="002670A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&lt;2&gt; Заполняется для подтверждения малоимущности.</w:t>
      </w:r>
    </w:p>
    <w:p w:rsidR="002670A7" w:rsidRPr="00026611" w:rsidRDefault="002670A7" w:rsidP="002670A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&lt;3&gt; Заполняется для подтверждения малоимущности.</w:t>
      </w:r>
    </w:p>
    <w:p w:rsidR="002670A7" w:rsidRPr="00026611" w:rsidRDefault="002670A7" w:rsidP="002670A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&lt;4&gt; Заполняется для подтверждения малоимущности.</w:t>
      </w:r>
    </w:p>
    <w:p w:rsidR="002670A7" w:rsidRPr="00796AC5" w:rsidRDefault="002670A7" w:rsidP="002670A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&lt;5&gt; Заполняется для подтверждения малоимущности.</w:t>
      </w:r>
    </w:p>
    <w:p w:rsidR="002670A7" w:rsidRPr="00796AC5" w:rsidRDefault="002670A7" w:rsidP="002670A7">
      <w:pPr>
        <w:spacing w:after="0" w:line="240" w:lineRule="auto"/>
        <w:jc w:val="right"/>
        <w:rPr>
          <w:rFonts w:ascii="Times New Roman" w:hAnsi="Times New Roman" w:cs="Times New Roman"/>
          <w:sz w:val="24"/>
          <w:szCs w:val="24"/>
          <w:lang w:eastAsia="ru-RU"/>
        </w:rPr>
      </w:pPr>
    </w:p>
    <w:p w:rsidR="009231CB" w:rsidRDefault="009231CB" w:rsidP="002551A3">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9231CB" w:rsidRDefault="009231CB" w:rsidP="002551A3">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9231CB" w:rsidRDefault="009231CB" w:rsidP="002551A3">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9231CB" w:rsidRDefault="009231CB" w:rsidP="002551A3">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9231CB" w:rsidRDefault="009231CB" w:rsidP="002551A3">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9231CB" w:rsidRDefault="009231CB" w:rsidP="002551A3">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9231CB" w:rsidRDefault="009231CB" w:rsidP="002551A3">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9231CB" w:rsidRDefault="009231CB" w:rsidP="002551A3">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9231CB" w:rsidRDefault="009231CB" w:rsidP="002551A3">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9231CB" w:rsidRDefault="009231CB" w:rsidP="002551A3">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9231CB" w:rsidRDefault="009231CB" w:rsidP="002551A3">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2551A3" w:rsidRPr="002F291F" w:rsidRDefault="002551A3" w:rsidP="002551A3">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Pr>
          <w:rFonts w:ascii="Times New Roman" w:hAnsi="Times New Roman" w:cs="Times New Roman"/>
          <w:sz w:val="24"/>
          <w:szCs w:val="24"/>
        </w:rPr>
        <w:t>2</w:t>
      </w:r>
    </w:p>
    <w:p w:rsidR="002551A3" w:rsidRPr="002F291F" w:rsidRDefault="002551A3" w:rsidP="002551A3">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2551A3" w:rsidRPr="002F291F" w:rsidRDefault="002551A3" w:rsidP="002551A3">
      <w:pPr>
        <w:spacing w:after="0" w:line="240" w:lineRule="auto"/>
        <w:ind w:firstLine="4860"/>
        <w:jc w:val="right"/>
        <w:rPr>
          <w:rFonts w:ascii="Times New Roman" w:hAnsi="Times New Roman" w:cs="Times New Roman"/>
          <w:sz w:val="24"/>
          <w:szCs w:val="24"/>
          <w:lang w:eastAsia="ru-RU"/>
        </w:rPr>
      </w:pPr>
    </w:p>
    <w:p w:rsidR="002551A3" w:rsidRPr="002F291F" w:rsidRDefault="002551A3" w:rsidP="002551A3">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2551A3" w:rsidRPr="002F291F" w:rsidRDefault="002551A3" w:rsidP="002551A3">
      <w:pPr>
        <w:autoSpaceDE w:val="0"/>
        <w:autoSpaceDN w:val="0"/>
        <w:spacing w:after="0" w:line="240" w:lineRule="auto"/>
        <w:ind w:left="4536"/>
        <w:rPr>
          <w:rFonts w:ascii="Times New Roman" w:hAnsi="Times New Roman" w:cs="Times New Roman"/>
          <w:sz w:val="24"/>
          <w:szCs w:val="24"/>
          <w:lang w:eastAsia="ru-RU"/>
        </w:rPr>
      </w:pPr>
    </w:p>
    <w:p w:rsidR="002551A3" w:rsidRPr="002F291F" w:rsidRDefault="002551A3" w:rsidP="002551A3">
      <w:pPr>
        <w:autoSpaceDE w:val="0"/>
        <w:autoSpaceDN w:val="0"/>
        <w:spacing w:after="0" w:line="240" w:lineRule="auto"/>
        <w:ind w:left="4536"/>
        <w:rPr>
          <w:rFonts w:ascii="Times New Roman" w:hAnsi="Times New Roman" w:cs="Times New Roman"/>
          <w:sz w:val="24"/>
          <w:szCs w:val="24"/>
          <w:lang w:eastAsia="ru-RU"/>
        </w:rPr>
      </w:pPr>
    </w:p>
    <w:p w:rsidR="002551A3" w:rsidRPr="002F291F" w:rsidRDefault="002551A3" w:rsidP="002551A3">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2551A3" w:rsidRPr="002F291F" w:rsidRDefault="002551A3" w:rsidP="002551A3">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2551A3" w:rsidRDefault="002551A3" w:rsidP="002551A3">
      <w:pPr>
        <w:tabs>
          <w:tab w:val="left" w:pos="4820"/>
        </w:tabs>
        <w:autoSpaceDE w:val="0"/>
        <w:autoSpaceDN w:val="0"/>
        <w:spacing w:after="0" w:line="240" w:lineRule="auto"/>
        <w:ind w:left="4536"/>
        <w:rPr>
          <w:rFonts w:ascii="Times New Roman" w:hAnsi="Times New Roman" w:cs="Times New Roman"/>
          <w:i/>
          <w:sz w:val="24"/>
          <w:szCs w:val="24"/>
          <w:vertAlign w:val="superscript"/>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2551A3" w:rsidRPr="002F291F" w:rsidRDefault="002551A3" w:rsidP="002551A3">
      <w:pPr>
        <w:tabs>
          <w:tab w:val="left" w:pos="4820"/>
        </w:tabs>
        <w:autoSpaceDE w:val="0"/>
        <w:autoSpaceDN w:val="0"/>
        <w:spacing w:after="0" w:line="240" w:lineRule="auto"/>
        <w:ind w:left="4536"/>
        <w:rPr>
          <w:rFonts w:ascii="Times New Roman" w:hAnsi="Times New Roman" w:cs="Times New Roman"/>
          <w:sz w:val="24"/>
          <w:szCs w:val="24"/>
          <w:lang w:eastAsia="ru-RU"/>
        </w:rPr>
      </w:pPr>
    </w:p>
    <w:p w:rsidR="002551A3" w:rsidRPr="002F291F" w:rsidRDefault="002551A3" w:rsidP="002551A3">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2551A3" w:rsidRDefault="002551A3" w:rsidP="002551A3">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2551A3" w:rsidRPr="002F291F" w:rsidRDefault="002551A3" w:rsidP="002551A3">
      <w:pPr>
        <w:tabs>
          <w:tab w:val="left" w:pos="5529"/>
        </w:tabs>
        <w:autoSpaceDE w:val="0"/>
        <w:autoSpaceDN w:val="0"/>
        <w:spacing w:after="0" w:line="240" w:lineRule="auto"/>
        <w:ind w:left="4536"/>
        <w:rPr>
          <w:rFonts w:ascii="Times New Roman" w:hAnsi="Times New Roman" w:cs="Times New Roman"/>
          <w:sz w:val="24"/>
          <w:szCs w:val="24"/>
        </w:rPr>
      </w:pPr>
    </w:p>
    <w:p w:rsidR="002551A3" w:rsidRPr="002F291F" w:rsidRDefault="002551A3" w:rsidP="002551A3">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2551A3" w:rsidRPr="002F291F" w:rsidRDefault="002551A3" w:rsidP="002551A3">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2551A3" w:rsidRPr="002F291F" w:rsidRDefault="002551A3" w:rsidP="002551A3">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2551A3" w:rsidRPr="002F291F" w:rsidRDefault="002551A3" w:rsidP="002551A3">
      <w:pPr>
        <w:autoSpaceDE w:val="0"/>
        <w:autoSpaceDN w:val="0"/>
        <w:spacing w:after="0" w:line="240" w:lineRule="auto"/>
        <w:ind w:left="4536"/>
        <w:rPr>
          <w:rFonts w:ascii="Times New Roman" w:hAnsi="Times New Roman" w:cs="Times New Roman"/>
          <w:sz w:val="24"/>
          <w:szCs w:val="24"/>
          <w:lang w:eastAsia="ru-RU"/>
        </w:rPr>
      </w:pPr>
    </w:p>
    <w:p w:rsidR="002551A3" w:rsidRPr="002F291F" w:rsidRDefault="002551A3" w:rsidP="002551A3">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2551A3" w:rsidRPr="002F291F" w:rsidRDefault="002551A3" w:rsidP="002551A3">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2551A3" w:rsidRDefault="002551A3" w:rsidP="002551A3">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2551A3" w:rsidRPr="002F291F" w:rsidRDefault="002551A3" w:rsidP="002551A3">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2551A3" w:rsidRPr="00F74FE9" w:rsidRDefault="002551A3" w:rsidP="002551A3">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2551A3" w:rsidRPr="00134971" w:rsidRDefault="002551A3" w:rsidP="002551A3">
      <w:pPr>
        <w:spacing w:after="0" w:line="240" w:lineRule="auto"/>
        <w:rPr>
          <w:rFonts w:ascii="Times New Roman" w:eastAsia="Times New Roman" w:hAnsi="Times New Roman" w:cs="Times New Roman"/>
          <w:sz w:val="24"/>
          <w:szCs w:val="24"/>
          <w:lang w:eastAsia="ru-RU"/>
        </w:rPr>
      </w:pPr>
    </w:p>
    <w:p w:rsidR="002551A3" w:rsidRDefault="002551A3" w:rsidP="002551A3">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2551A3" w:rsidRPr="002F291F" w:rsidRDefault="002551A3" w:rsidP="002551A3">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446"/>
        <w:gridCol w:w="3525"/>
        <w:gridCol w:w="2948"/>
      </w:tblGrid>
      <w:tr w:rsidR="002551A3" w:rsidRPr="00200660" w:rsidTr="002551A3">
        <w:tc>
          <w:tcPr>
            <w:tcW w:w="1737" w:type="pct"/>
            <w:vMerge w:val="restart"/>
            <w:tcBorders>
              <w:top w:val="single" w:sz="4" w:space="0" w:color="auto"/>
              <w:left w:val="single" w:sz="4" w:space="0" w:color="auto"/>
              <w:bottom w:val="single" w:sz="4" w:space="0" w:color="auto"/>
              <w:right w:val="single" w:sz="4" w:space="0" w:color="auto"/>
            </w:tcBorders>
          </w:tcPr>
          <w:p w:rsidR="002551A3" w:rsidRPr="00200660" w:rsidRDefault="002551A3" w:rsidP="002551A3">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2551A3" w:rsidRPr="00200660" w:rsidRDefault="002551A3" w:rsidP="002551A3">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2551A3" w:rsidRPr="00200660" w:rsidRDefault="002551A3" w:rsidP="002551A3">
            <w:pPr>
              <w:autoSpaceDE w:val="0"/>
              <w:autoSpaceDN w:val="0"/>
              <w:adjustRightInd w:val="0"/>
              <w:spacing w:after="0" w:line="240" w:lineRule="auto"/>
              <w:jc w:val="center"/>
              <w:rPr>
                <w:rFonts w:ascii="Times New Roman" w:hAnsi="Times New Roman" w:cs="Times New Roman"/>
              </w:rPr>
            </w:pPr>
          </w:p>
        </w:tc>
      </w:tr>
      <w:tr w:rsidR="002551A3" w:rsidRPr="00200660" w:rsidTr="002551A3">
        <w:tc>
          <w:tcPr>
            <w:tcW w:w="1737" w:type="pct"/>
            <w:vMerge/>
            <w:tcBorders>
              <w:top w:val="single" w:sz="4" w:space="0" w:color="auto"/>
              <w:left w:val="single" w:sz="4" w:space="0" w:color="auto"/>
              <w:bottom w:val="single" w:sz="4" w:space="0" w:color="auto"/>
              <w:right w:val="single" w:sz="4" w:space="0" w:color="auto"/>
            </w:tcBorders>
          </w:tcPr>
          <w:p w:rsidR="002551A3" w:rsidRPr="00200660" w:rsidRDefault="002551A3" w:rsidP="002551A3">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2551A3" w:rsidRPr="00200660" w:rsidRDefault="002551A3" w:rsidP="002551A3">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2551A3" w:rsidRPr="00200660" w:rsidRDefault="002551A3" w:rsidP="002551A3">
            <w:pPr>
              <w:autoSpaceDE w:val="0"/>
              <w:autoSpaceDN w:val="0"/>
              <w:adjustRightInd w:val="0"/>
              <w:spacing w:after="0" w:line="240" w:lineRule="auto"/>
              <w:rPr>
                <w:rFonts w:ascii="Times New Roman" w:hAnsi="Times New Roman" w:cs="Times New Roman"/>
              </w:rPr>
            </w:pPr>
          </w:p>
        </w:tc>
      </w:tr>
      <w:tr w:rsidR="002551A3" w:rsidRPr="00200660" w:rsidTr="002551A3">
        <w:tc>
          <w:tcPr>
            <w:tcW w:w="1737" w:type="pct"/>
            <w:vMerge/>
            <w:tcBorders>
              <w:top w:val="single" w:sz="4" w:space="0" w:color="auto"/>
              <w:left w:val="single" w:sz="4" w:space="0" w:color="auto"/>
              <w:bottom w:val="single" w:sz="4" w:space="0" w:color="auto"/>
              <w:right w:val="single" w:sz="4" w:space="0" w:color="auto"/>
            </w:tcBorders>
          </w:tcPr>
          <w:p w:rsidR="002551A3" w:rsidRPr="00200660" w:rsidRDefault="002551A3" w:rsidP="002551A3">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2551A3" w:rsidRPr="00200660" w:rsidRDefault="002551A3" w:rsidP="002551A3">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2551A3" w:rsidRPr="00200660" w:rsidRDefault="002551A3" w:rsidP="002551A3">
            <w:pPr>
              <w:autoSpaceDE w:val="0"/>
              <w:autoSpaceDN w:val="0"/>
              <w:adjustRightInd w:val="0"/>
              <w:spacing w:after="0" w:line="240" w:lineRule="auto"/>
              <w:rPr>
                <w:rFonts w:ascii="Times New Roman" w:hAnsi="Times New Roman" w:cs="Times New Roman"/>
              </w:rPr>
            </w:pPr>
          </w:p>
        </w:tc>
      </w:tr>
    </w:tbl>
    <w:p w:rsidR="002551A3" w:rsidRPr="00C805D0" w:rsidRDefault="002551A3" w:rsidP="002551A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2551A3" w:rsidRPr="00F174E6" w:rsidRDefault="002551A3" w:rsidP="002551A3">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2551A3" w:rsidRDefault="002551A3" w:rsidP="002551A3">
      <w:pPr>
        <w:autoSpaceDE w:val="0"/>
        <w:autoSpaceDN w:val="0"/>
        <w:adjustRightInd w:val="0"/>
        <w:jc w:val="both"/>
        <w:rPr>
          <w:rFonts w:ascii="Times New Roman" w:hAnsi="Times New Roman" w:cs="Times New Roman"/>
        </w:rPr>
      </w:pPr>
    </w:p>
    <w:p w:rsidR="002551A3" w:rsidRPr="00200660" w:rsidRDefault="002551A3" w:rsidP="002551A3">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tblPr>
      <w:tblGrid>
        <w:gridCol w:w="3444"/>
        <w:gridCol w:w="3525"/>
        <w:gridCol w:w="2950"/>
      </w:tblGrid>
      <w:tr w:rsidR="002551A3" w:rsidRPr="00200660" w:rsidTr="002551A3">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2551A3" w:rsidRPr="00200660" w:rsidRDefault="002551A3" w:rsidP="002551A3">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2551A3" w:rsidRPr="00200660" w:rsidRDefault="002551A3" w:rsidP="002551A3">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2551A3" w:rsidRPr="00200660" w:rsidRDefault="002551A3" w:rsidP="002551A3">
            <w:pPr>
              <w:autoSpaceDE w:val="0"/>
              <w:autoSpaceDN w:val="0"/>
              <w:adjustRightInd w:val="0"/>
              <w:spacing w:after="0" w:line="240" w:lineRule="auto"/>
              <w:jc w:val="center"/>
              <w:rPr>
                <w:rFonts w:ascii="Times New Roman" w:hAnsi="Times New Roman" w:cs="Times New Roman"/>
              </w:rPr>
            </w:pPr>
          </w:p>
        </w:tc>
      </w:tr>
      <w:tr w:rsidR="002551A3" w:rsidRPr="00200660" w:rsidTr="002551A3">
        <w:tc>
          <w:tcPr>
            <w:tcW w:w="1736" w:type="pct"/>
            <w:vMerge/>
            <w:tcBorders>
              <w:top w:val="single" w:sz="4" w:space="0" w:color="auto"/>
              <w:left w:val="single" w:sz="4" w:space="0" w:color="auto"/>
              <w:bottom w:val="single" w:sz="4" w:space="0" w:color="auto"/>
              <w:right w:val="single" w:sz="4" w:space="0" w:color="auto"/>
            </w:tcBorders>
          </w:tcPr>
          <w:p w:rsidR="002551A3" w:rsidRPr="00200660" w:rsidRDefault="002551A3" w:rsidP="002551A3">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2551A3" w:rsidRPr="00200660" w:rsidRDefault="002551A3" w:rsidP="002551A3">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2551A3" w:rsidRPr="00200660" w:rsidRDefault="002551A3" w:rsidP="002551A3">
            <w:pPr>
              <w:autoSpaceDE w:val="0"/>
              <w:autoSpaceDN w:val="0"/>
              <w:adjustRightInd w:val="0"/>
              <w:spacing w:after="0" w:line="240" w:lineRule="auto"/>
              <w:rPr>
                <w:rFonts w:ascii="Times New Roman" w:hAnsi="Times New Roman" w:cs="Times New Roman"/>
              </w:rPr>
            </w:pPr>
          </w:p>
        </w:tc>
      </w:tr>
      <w:tr w:rsidR="002551A3" w:rsidRPr="00200660" w:rsidTr="002551A3">
        <w:trPr>
          <w:trHeight w:val="299"/>
        </w:trPr>
        <w:tc>
          <w:tcPr>
            <w:tcW w:w="1736" w:type="pct"/>
            <w:vMerge/>
            <w:tcBorders>
              <w:top w:val="single" w:sz="4" w:space="0" w:color="auto"/>
              <w:left w:val="single" w:sz="4" w:space="0" w:color="auto"/>
              <w:bottom w:val="single" w:sz="4" w:space="0" w:color="auto"/>
              <w:right w:val="single" w:sz="4" w:space="0" w:color="auto"/>
            </w:tcBorders>
          </w:tcPr>
          <w:p w:rsidR="002551A3" w:rsidRPr="00200660" w:rsidRDefault="002551A3" w:rsidP="002551A3">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2551A3" w:rsidRPr="00200660" w:rsidRDefault="002551A3" w:rsidP="002551A3">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2551A3" w:rsidRPr="00200660" w:rsidRDefault="002551A3" w:rsidP="002551A3">
            <w:pPr>
              <w:autoSpaceDE w:val="0"/>
              <w:autoSpaceDN w:val="0"/>
              <w:adjustRightInd w:val="0"/>
              <w:spacing w:after="0" w:line="240" w:lineRule="auto"/>
              <w:rPr>
                <w:rFonts w:ascii="Times New Roman" w:hAnsi="Times New Roman" w:cs="Times New Roman"/>
              </w:rPr>
            </w:pPr>
          </w:p>
        </w:tc>
      </w:tr>
    </w:tbl>
    <w:p w:rsidR="002551A3" w:rsidRPr="00200660" w:rsidRDefault="002551A3" w:rsidP="002551A3">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2551A3" w:rsidRPr="00200660" w:rsidRDefault="002551A3" w:rsidP="002551A3">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2551A3" w:rsidRPr="00200660" w:rsidRDefault="002551A3" w:rsidP="002551A3">
      <w:pPr>
        <w:autoSpaceDE w:val="0"/>
        <w:autoSpaceDN w:val="0"/>
        <w:spacing w:after="0" w:line="240" w:lineRule="auto"/>
        <w:ind w:firstLine="720"/>
        <w:jc w:val="both"/>
        <w:rPr>
          <w:rFonts w:ascii="Times New Roman" w:hAnsi="Times New Roman" w:cs="Times New Roman"/>
          <w:sz w:val="24"/>
          <w:szCs w:val="24"/>
          <w:lang w:eastAsia="ru-RU"/>
        </w:rPr>
      </w:pPr>
    </w:p>
    <w:p w:rsidR="002551A3" w:rsidRDefault="002551A3" w:rsidP="002551A3">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lastRenderedPageBreak/>
        <w:t>На дату подписания настоящего заявления я и члены моей семьи ___________________________________________________</w:t>
      </w:r>
      <w:r>
        <w:rPr>
          <w:rFonts w:ascii="Times New Roman" w:hAnsi="Times New Roman" w:cs="Times New Roman"/>
          <w:sz w:val="24"/>
          <w:szCs w:val="24"/>
          <w:lang w:eastAsia="ru-RU"/>
        </w:rPr>
        <w:t>_______________________________</w:t>
      </w:r>
    </w:p>
    <w:p w:rsidR="002551A3" w:rsidRPr="00624B69" w:rsidRDefault="002551A3" w:rsidP="002551A3">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rsidR="002551A3" w:rsidRPr="00200660" w:rsidRDefault="002551A3" w:rsidP="002551A3">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Pr>
          <w:rFonts w:ascii="Times New Roman" w:hAnsi="Times New Roman" w:cs="Times New Roman"/>
          <w:sz w:val="24"/>
          <w:szCs w:val="24"/>
          <w:lang w:eastAsia="ru-RU"/>
        </w:rPr>
        <w:t xml:space="preserve">  </w:t>
      </w:r>
      <w:r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2551A3" w:rsidRPr="00200660" w:rsidRDefault="002551A3" w:rsidP="002551A3">
      <w:pPr>
        <w:jc w:val="both"/>
        <w:rPr>
          <w:rFonts w:ascii="Times New Roman" w:hAnsi="Times New Roman" w:cs="Times New Roman"/>
          <w:sz w:val="24"/>
          <w:szCs w:val="24"/>
        </w:rPr>
      </w:pPr>
    </w:p>
    <w:p w:rsidR="002551A3" w:rsidRDefault="002551A3" w:rsidP="002551A3">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Результат рассмотрения заявления прошу:</w:t>
      </w:r>
    </w:p>
    <w:p w:rsidR="002551A3" w:rsidRPr="00200660" w:rsidRDefault="002551A3" w:rsidP="002551A3">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tblPr>
      <w:tblGrid>
        <w:gridCol w:w="567"/>
        <w:gridCol w:w="7513"/>
      </w:tblGrid>
      <w:tr w:rsidR="002551A3" w:rsidRPr="00200660" w:rsidTr="002551A3">
        <w:tc>
          <w:tcPr>
            <w:tcW w:w="567" w:type="dxa"/>
          </w:tcPr>
          <w:p w:rsidR="002551A3" w:rsidRPr="00200660" w:rsidRDefault="002551A3" w:rsidP="002551A3">
            <w:pPr>
              <w:autoSpaceDE w:val="0"/>
              <w:autoSpaceDN w:val="0"/>
              <w:jc w:val="center"/>
              <w:rPr>
                <w:rFonts w:ascii="Times New Roman" w:hAnsi="Times New Roman" w:cs="Times New Roman"/>
                <w:lang w:eastAsia="ru-RU"/>
              </w:rPr>
            </w:pPr>
          </w:p>
        </w:tc>
        <w:tc>
          <w:tcPr>
            <w:tcW w:w="7513" w:type="dxa"/>
          </w:tcPr>
          <w:p w:rsidR="002551A3" w:rsidRPr="00200660" w:rsidRDefault="002551A3" w:rsidP="002551A3">
            <w:pPr>
              <w:widowControl w:val="0"/>
              <w:autoSpaceDE w:val="0"/>
              <w:autoSpaceDN w:val="0"/>
              <w:adjustRightInd w:val="0"/>
              <w:spacing w:after="0" w:line="240" w:lineRule="auto"/>
              <w:rPr>
                <w:rFonts w:ascii="Times New Roman" w:hAnsi="Times New Roman" w:cs="Times New Roman"/>
                <w:lang w:eastAsia="ru-RU"/>
              </w:rPr>
            </w:pPr>
            <w:r w:rsidRPr="00C805D0">
              <w:rPr>
                <w:rFonts w:ascii="Times New Roman" w:hAnsi="Times New Roman" w:cs="Times New Roman"/>
                <w:lang w:eastAsia="ru-RU"/>
              </w:rPr>
              <w:t>выдать на руки в ОМСУ/Организации</w:t>
            </w:r>
          </w:p>
        </w:tc>
      </w:tr>
      <w:tr w:rsidR="002551A3" w:rsidRPr="00200660" w:rsidTr="002551A3">
        <w:tc>
          <w:tcPr>
            <w:tcW w:w="567" w:type="dxa"/>
          </w:tcPr>
          <w:p w:rsidR="002551A3" w:rsidRPr="00200660" w:rsidRDefault="002551A3" w:rsidP="002551A3">
            <w:pPr>
              <w:autoSpaceDE w:val="0"/>
              <w:autoSpaceDN w:val="0"/>
              <w:jc w:val="center"/>
              <w:rPr>
                <w:rFonts w:ascii="Times New Roman" w:hAnsi="Times New Roman" w:cs="Times New Roman"/>
                <w:lang w:eastAsia="ru-RU"/>
              </w:rPr>
            </w:pPr>
          </w:p>
        </w:tc>
        <w:tc>
          <w:tcPr>
            <w:tcW w:w="7513" w:type="dxa"/>
          </w:tcPr>
          <w:p w:rsidR="002551A3" w:rsidRPr="00200660" w:rsidRDefault="002551A3" w:rsidP="002551A3">
            <w:pPr>
              <w:widowControl w:val="0"/>
              <w:autoSpaceDE w:val="0"/>
              <w:autoSpaceDN w:val="0"/>
              <w:adjustRightInd w:val="0"/>
              <w:spacing w:after="0" w:line="240" w:lineRule="auto"/>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2551A3" w:rsidRPr="00200660" w:rsidTr="002551A3">
        <w:tc>
          <w:tcPr>
            <w:tcW w:w="567" w:type="dxa"/>
          </w:tcPr>
          <w:p w:rsidR="002551A3" w:rsidRPr="00200660" w:rsidRDefault="002551A3" w:rsidP="002551A3">
            <w:pPr>
              <w:autoSpaceDE w:val="0"/>
              <w:autoSpaceDN w:val="0"/>
              <w:jc w:val="center"/>
              <w:rPr>
                <w:rFonts w:ascii="Times New Roman" w:hAnsi="Times New Roman" w:cs="Times New Roman"/>
                <w:lang w:eastAsia="ru-RU"/>
              </w:rPr>
            </w:pPr>
          </w:p>
        </w:tc>
        <w:tc>
          <w:tcPr>
            <w:tcW w:w="7513" w:type="dxa"/>
          </w:tcPr>
          <w:p w:rsidR="002551A3" w:rsidRPr="00200660" w:rsidRDefault="002551A3" w:rsidP="002551A3">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2551A3" w:rsidRPr="00200660" w:rsidTr="002551A3">
        <w:tc>
          <w:tcPr>
            <w:tcW w:w="567" w:type="dxa"/>
          </w:tcPr>
          <w:p w:rsidR="002551A3" w:rsidRPr="00200660" w:rsidRDefault="002551A3" w:rsidP="002551A3">
            <w:pPr>
              <w:autoSpaceDE w:val="0"/>
              <w:autoSpaceDN w:val="0"/>
              <w:jc w:val="center"/>
              <w:rPr>
                <w:rFonts w:ascii="Times New Roman" w:hAnsi="Times New Roman" w:cs="Times New Roman"/>
                <w:lang w:eastAsia="ru-RU"/>
              </w:rPr>
            </w:pPr>
          </w:p>
        </w:tc>
        <w:tc>
          <w:tcPr>
            <w:tcW w:w="7513" w:type="dxa"/>
          </w:tcPr>
          <w:p w:rsidR="002551A3" w:rsidRPr="00200660" w:rsidRDefault="002551A3" w:rsidP="002551A3">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rsidR="002551A3" w:rsidRPr="00200660" w:rsidRDefault="002551A3" w:rsidP="002551A3">
      <w:pPr>
        <w:autoSpaceDE w:val="0"/>
        <w:autoSpaceDN w:val="0"/>
        <w:spacing w:before="120" w:after="120" w:line="240" w:lineRule="auto"/>
        <w:ind w:firstLine="720"/>
        <w:rPr>
          <w:rFonts w:ascii="Times New Roman" w:hAnsi="Times New Roman" w:cs="Times New Roman"/>
          <w:lang w:eastAsia="ru-RU"/>
        </w:rPr>
      </w:pPr>
    </w:p>
    <w:p w:rsidR="002551A3" w:rsidRPr="00200660" w:rsidRDefault="002551A3" w:rsidP="002551A3">
      <w:pPr>
        <w:autoSpaceDE w:val="0"/>
        <w:autoSpaceDN w:val="0"/>
        <w:spacing w:before="120" w:after="120" w:line="240" w:lineRule="auto"/>
        <w:ind w:firstLine="720"/>
        <w:rPr>
          <w:rFonts w:ascii="Times New Roman" w:hAnsi="Times New Roman" w:cs="Times New Roman"/>
          <w:lang w:eastAsia="ru-RU"/>
        </w:rPr>
      </w:pPr>
    </w:p>
    <w:p w:rsidR="002551A3" w:rsidRPr="00200660" w:rsidRDefault="002551A3" w:rsidP="002551A3">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2551A3" w:rsidRPr="00200660" w:rsidTr="002551A3">
        <w:tc>
          <w:tcPr>
            <w:tcW w:w="5557" w:type="dxa"/>
            <w:gridSpan w:val="8"/>
            <w:tcBorders>
              <w:top w:val="nil"/>
              <w:left w:val="nil"/>
              <w:bottom w:val="single" w:sz="4" w:space="0" w:color="auto"/>
              <w:right w:val="nil"/>
            </w:tcBorders>
            <w:vAlign w:val="bottom"/>
          </w:tcPr>
          <w:p w:rsidR="002551A3" w:rsidRPr="00200660" w:rsidRDefault="002551A3" w:rsidP="002551A3">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2551A3" w:rsidRPr="00200660" w:rsidRDefault="002551A3" w:rsidP="002551A3">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2551A3" w:rsidRPr="00200660" w:rsidRDefault="002551A3" w:rsidP="002551A3">
            <w:pPr>
              <w:autoSpaceDE w:val="0"/>
              <w:autoSpaceDN w:val="0"/>
              <w:spacing w:after="0" w:line="240" w:lineRule="auto"/>
              <w:rPr>
                <w:rFonts w:ascii="Times New Roman" w:hAnsi="Times New Roman" w:cs="Times New Roman"/>
                <w:lang w:eastAsia="ru-RU"/>
              </w:rPr>
            </w:pPr>
          </w:p>
        </w:tc>
      </w:tr>
      <w:tr w:rsidR="002551A3" w:rsidRPr="00200660" w:rsidTr="002551A3">
        <w:tc>
          <w:tcPr>
            <w:tcW w:w="5557" w:type="dxa"/>
            <w:gridSpan w:val="8"/>
            <w:tcBorders>
              <w:top w:val="nil"/>
              <w:left w:val="nil"/>
              <w:bottom w:val="nil"/>
              <w:right w:val="nil"/>
            </w:tcBorders>
          </w:tcPr>
          <w:p w:rsidR="002551A3" w:rsidRPr="00200660" w:rsidRDefault="002551A3" w:rsidP="002551A3">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2551A3" w:rsidRPr="00200660" w:rsidRDefault="002551A3" w:rsidP="002551A3">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2551A3" w:rsidRPr="00200660" w:rsidRDefault="002551A3" w:rsidP="002551A3">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2551A3" w:rsidRPr="00200660" w:rsidTr="002551A3">
        <w:trPr>
          <w:gridAfter w:val="3"/>
          <w:wAfter w:w="4111" w:type="dxa"/>
          <w:trHeight w:val="202"/>
        </w:trPr>
        <w:tc>
          <w:tcPr>
            <w:tcW w:w="170" w:type="dxa"/>
            <w:tcBorders>
              <w:top w:val="nil"/>
              <w:left w:val="nil"/>
              <w:bottom w:val="nil"/>
              <w:right w:val="nil"/>
            </w:tcBorders>
            <w:vAlign w:val="bottom"/>
          </w:tcPr>
          <w:p w:rsidR="002551A3" w:rsidRPr="00200660" w:rsidRDefault="002551A3" w:rsidP="002551A3">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2551A3" w:rsidRPr="00200660" w:rsidRDefault="002551A3" w:rsidP="002551A3">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2551A3" w:rsidRPr="00200660" w:rsidRDefault="002551A3" w:rsidP="002551A3">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2551A3" w:rsidRPr="00200660" w:rsidRDefault="002551A3" w:rsidP="002551A3">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2551A3" w:rsidRPr="00200660" w:rsidRDefault="002551A3" w:rsidP="002551A3">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2551A3" w:rsidRPr="00200660" w:rsidRDefault="002551A3" w:rsidP="002551A3">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2551A3" w:rsidRPr="00200660" w:rsidRDefault="002551A3" w:rsidP="002551A3">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rsidR="002551A3" w:rsidRPr="00200660" w:rsidRDefault="002551A3" w:rsidP="002551A3">
      <w:pPr>
        <w:autoSpaceDE w:val="0"/>
        <w:autoSpaceDN w:val="0"/>
        <w:jc w:val="center"/>
        <w:rPr>
          <w:rFonts w:ascii="Times New Roman" w:hAnsi="Times New Roman" w:cs="Times New Roman"/>
          <w:lang w:eastAsia="ru-RU"/>
        </w:rPr>
      </w:pPr>
    </w:p>
    <w:p w:rsidR="002551A3" w:rsidRDefault="002551A3" w:rsidP="002551A3">
      <w:pPr>
        <w:autoSpaceDE w:val="0"/>
        <w:autoSpaceDN w:val="0"/>
        <w:jc w:val="center"/>
        <w:rPr>
          <w:rFonts w:ascii="Times New Roman" w:hAnsi="Times New Roman" w:cs="Times New Roman"/>
          <w:sz w:val="24"/>
          <w:szCs w:val="24"/>
          <w:lang w:eastAsia="ru-RU"/>
        </w:rPr>
      </w:pPr>
    </w:p>
    <w:p w:rsidR="002551A3" w:rsidRDefault="002551A3" w:rsidP="002551A3">
      <w:pPr>
        <w:rPr>
          <w:rFonts w:ascii="Times New Roman" w:hAnsi="Times New Roman" w:cs="Times New Roman"/>
          <w:sz w:val="24"/>
          <w:szCs w:val="24"/>
          <w:lang w:eastAsia="ru-RU"/>
        </w:rPr>
      </w:pPr>
    </w:p>
    <w:p w:rsidR="002551A3" w:rsidRDefault="002551A3" w:rsidP="002551A3">
      <w:pPr>
        <w:rPr>
          <w:rFonts w:ascii="Times New Roman" w:eastAsia="Times New Roman" w:hAnsi="Times New Roman" w:cs="Times New Roman"/>
          <w:sz w:val="24"/>
          <w:szCs w:val="24"/>
          <w:lang w:eastAsia="ru-RU"/>
        </w:rPr>
      </w:pPr>
    </w:p>
    <w:p w:rsidR="002551A3" w:rsidRDefault="002551A3" w:rsidP="002551A3">
      <w:pPr>
        <w:spacing w:after="0" w:line="240" w:lineRule="auto"/>
        <w:jc w:val="right"/>
        <w:rPr>
          <w:rFonts w:ascii="Times New Roman" w:eastAsia="Times New Roman" w:hAnsi="Times New Roman" w:cs="Times New Roman"/>
          <w:sz w:val="24"/>
          <w:szCs w:val="24"/>
          <w:lang w:eastAsia="ru-RU"/>
        </w:rPr>
      </w:pPr>
    </w:p>
    <w:p w:rsidR="002551A3" w:rsidRDefault="002551A3" w:rsidP="002551A3">
      <w:pPr>
        <w:spacing w:after="0" w:line="240" w:lineRule="auto"/>
        <w:jc w:val="right"/>
        <w:rPr>
          <w:rFonts w:ascii="Times New Roman" w:eastAsia="Times New Roman" w:hAnsi="Times New Roman" w:cs="Times New Roman"/>
          <w:sz w:val="24"/>
          <w:szCs w:val="24"/>
          <w:lang w:eastAsia="ru-RU"/>
        </w:rPr>
      </w:pPr>
    </w:p>
    <w:p w:rsidR="002551A3" w:rsidRDefault="002551A3" w:rsidP="002551A3">
      <w:pPr>
        <w:spacing w:after="0" w:line="240" w:lineRule="auto"/>
        <w:jc w:val="right"/>
        <w:rPr>
          <w:rFonts w:ascii="Times New Roman" w:eastAsia="Times New Roman" w:hAnsi="Times New Roman" w:cs="Times New Roman"/>
          <w:sz w:val="24"/>
          <w:szCs w:val="24"/>
          <w:lang w:eastAsia="ru-RU"/>
        </w:rPr>
      </w:pPr>
    </w:p>
    <w:p w:rsidR="002551A3" w:rsidRDefault="002551A3" w:rsidP="002551A3">
      <w:pPr>
        <w:spacing w:after="0" w:line="240" w:lineRule="auto"/>
        <w:jc w:val="right"/>
        <w:rPr>
          <w:rFonts w:ascii="Times New Roman" w:eastAsia="Times New Roman" w:hAnsi="Times New Roman" w:cs="Times New Roman"/>
          <w:sz w:val="24"/>
          <w:szCs w:val="24"/>
          <w:lang w:eastAsia="ru-RU"/>
        </w:rPr>
      </w:pPr>
    </w:p>
    <w:p w:rsidR="002551A3" w:rsidRDefault="002551A3" w:rsidP="002551A3">
      <w:pPr>
        <w:spacing w:after="0" w:line="240" w:lineRule="auto"/>
        <w:jc w:val="right"/>
        <w:rPr>
          <w:rFonts w:ascii="Times New Roman" w:eastAsia="Times New Roman" w:hAnsi="Times New Roman" w:cs="Times New Roman"/>
          <w:sz w:val="24"/>
          <w:szCs w:val="24"/>
          <w:lang w:eastAsia="ru-RU"/>
        </w:rPr>
      </w:pPr>
    </w:p>
    <w:p w:rsidR="002551A3" w:rsidRDefault="002551A3" w:rsidP="002551A3">
      <w:pPr>
        <w:spacing w:after="0" w:line="240" w:lineRule="auto"/>
        <w:jc w:val="right"/>
        <w:rPr>
          <w:rFonts w:ascii="Times New Roman" w:eastAsia="Times New Roman" w:hAnsi="Times New Roman" w:cs="Times New Roman"/>
          <w:sz w:val="24"/>
          <w:szCs w:val="24"/>
          <w:lang w:eastAsia="ru-RU"/>
        </w:rPr>
      </w:pPr>
    </w:p>
    <w:p w:rsidR="002551A3" w:rsidRDefault="002551A3" w:rsidP="002551A3">
      <w:pPr>
        <w:spacing w:after="0" w:line="240" w:lineRule="auto"/>
        <w:jc w:val="right"/>
        <w:rPr>
          <w:rFonts w:ascii="Times New Roman" w:eastAsia="Times New Roman" w:hAnsi="Times New Roman" w:cs="Times New Roman"/>
          <w:sz w:val="24"/>
          <w:szCs w:val="24"/>
          <w:lang w:eastAsia="ru-RU"/>
        </w:rPr>
      </w:pPr>
    </w:p>
    <w:p w:rsidR="002551A3" w:rsidRDefault="002551A3" w:rsidP="002551A3">
      <w:pPr>
        <w:spacing w:after="0" w:line="240" w:lineRule="auto"/>
        <w:jc w:val="right"/>
        <w:rPr>
          <w:rFonts w:ascii="Times New Roman" w:eastAsia="Times New Roman" w:hAnsi="Times New Roman" w:cs="Times New Roman"/>
          <w:sz w:val="24"/>
          <w:szCs w:val="24"/>
          <w:lang w:eastAsia="ru-RU"/>
        </w:rPr>
      </w:pPr>
    </w:p>
    <w:p w:rsidR="002551A3" w:rsidRDefault="002551A3" w:rsidP="002551A3">
      <w:pPr>
        <w:spacing w:after="0" w:line="240" w:lineRule="auto"/>
        <w:jc w:val="right"/>
        <w:rPr>
          <w:rFonts w:ascii="Times New Roman" w:eastAsia="Times New Roman" w:hAnsi="Times New Roman" w:cs="Times New Roman"/>
          <w:sz w:val="24"/>
          <w:szCs w:val="24"/>
          <w:lang w:eastAsia="ru-RU"/>
        </w:rPr>
      </w:pPr>
    </w:p>
    <w:p w:rsidR="002551A3" w:rsidRDefault="002551A3" w:rsidP="002551A3">
      <w:pPr>
        <w:spacing w:after="0" w:line="240" w:lineRule="auto"/>
        <w:jc w:val="right"/>
        <w:rPr>
          <w:rFonts w:ascii="Times New Roman" w:eastAsia="Times New Roman" w:hAnsi="Times New Roman" w:cs="Times New Roman"/>
          <w:sz w:val="24"/>
          <w:szCs w:val="24"/>
          <w:lang w:eastAsia="ru-RU"/>
        </w:rPr>
      </w:pPr>
    </w:p>
    <w:p w:rsidR="002551A3" w:rsidRDefault="002551A3" w:rsidP="002551A3">
      <w:pPr>
        <w:spacing w:after="0" w:line="240" w:lineRule="auto"/>
        <w:jc w:val="right"/>
        <w:rPr>
          <w:rFonts w:ascii="Times New Roman" w:eastAsia="Times New Roman" w:hAnsi="Times New Roman" w:cs="Times New Roman"/>
          <w:sz w:val="24"/>
          <w:szCs w:val="24"/>
          <w:lang w:eastAsia="ru-RU"/>
        </w:rPr>
      </w:pPr>
    </w:p>
    <w:p w:rsidR="002551A3" w:rsidRDefault="002551A3" w:rsidP="002551A3">
      <w:pPr>
        <w:spacing w:after="0" w:line="240" w:lineRule="auto"/>
        <w:jc w:val="right"/>
        <w:rPr>
          <w:rFonts w:ascii="Times New Roman" w:eastAsia="Times New Roman" w:hAnsi="Times New Roman" w:cs="Times New Roman"/>
          <w:sz w:val="24"/>
          <w:szCs w:val="24"/>
          <w:lang w:eastAsia="ru-RU"/>
        </w:rPr>
      </w:pPr>
    </w:p>
    <w:p w:rsidR="002551A3" w:rsidRDefault="002551A3" w:rsidP="002551A3">
      <w:pPr>
        <w:spacing w:after="0" w:line="240" w:lineRule="auto"/>
        <w:jc w:val="right"/>
        <w:rPr>
          <w:rFonts w:ascii="Times New Roman" w:eastAsia="Times New Roman" w:hAnsi="Times New Roman" w:cs="Times New Roman"/>
          <w:sz w:val="24"/>
          <w:szCs w:val="24"/>
          <w:lang w:eastAsia="ru-RU"/>
        </w:rPr>
      </w:pPr>
    </w:p>
    <w:p w:rsidR="002551A3" w:rsidRDefault="002551A3" w:rsidP="002551A3">
      <w:pPr>
        <w:spacing w:after="0" w:line="240" w:lineRule="auto"/>
        <w:jc w:val="right"/>
        <w:rPr>
          <w:rFonts w:ascii="Times New Roman" w:eastAsia="Times New Roman" w:hAnsi="Times New Roman" w:cs="Times New Roman"/>
          <w:sz w:val="24"/>
          <w:szCs w:val="24"/>
          <w:lang w:eastAsia="ru-RU"/>
        </w:rPr>
      </w:pPr>
    </w:p>
    <w:p w:rsidR="002551A3" w:rsidRDefault="002551A3" w:rsidP="002551A3">
      <w:pPr>
        <w:spacing w:after="0" w:line="240" w:lineRule="auto"/>
        <w:jc w:val="right"/>
        <w:rPr>
          <w:rFonts w:ascii="Times New Roman" w:eastAsia="Times New Roman" w:hAnsi="Times New Roman" w:cs="Times New Roman"/>
          <w:sz w:val="24"/>
          <w:szCs w:val="24"/>
          <w:lang w:eastAsia="ru-RU"/>
        </w:rPr>
      </w:pPr>
    </w:p>
    <w:p w:rsidR="002551A3" w:rsidRDefault="002551A3" w:rsidP="002551A3">
      <w:pPr>
        <w:spacing w:after="0" w:line="240" w:lineRule="auto"/>
        <w:jc w:val="right"/>
        <w:rPr>
          <w:rFonts w:ascii="Times New Roman" w:eastAsia="Times New Roman" w:hAnsi="Times New Roman" w:cs="Times New Roman"/>
          <w:sz w:val="24"/>
          <w:szCs w:val="24"/>
          <w:lang w:eastAsia="ru-RU"/>
        </w:rPr>
      </w:pPr>
    </w:p>
    <w:p w:rsidR="002551A3" w:rsidRDefault="002551A3" w:rsidP="002551A3">
      <w:pPr>
        <w:spacing w:after="0" w:line="240" w:lineRule="auto"/>
        <w:jc w:val="right"/>
        <w:rPr>
          <w:rFonts w:ascii="Times New Roman" w:eastAsia="Times New Roman" w:hAnsi="Times New Roman" w:cs="Times New Roman"/>
          <w:sz w:val="24"/>
          <w:szCs w:val="24"/>
          <w:lang w:eastAsia="ru-RU"/>
        </w:rPr>
      </w:pPr>
    </w:p>
    <w:p w:rsidR="002551A3" w:rsidRDefault="002551A3" w:rsidP="002551A3">
      <w:pPr>
        <w:spacing w:after="0" w:line="240" w:lineRule="auto"/>
        <w:jc w:val="right"/>
        <w:rPr>
          <w:rFonts w:ascii="Times New Roman" w:eastAsia="Times New Roman" w:hAnsi="Times New Roman" w:cs="Times New Roman"/>
          <w:sz w:val="24"/>
          <w:szCs w:val="24"/>
          <w:lang w:eastAsia="ru-RU"/>
        </w:rPr>
      </w:pPr>
    </w:p>
    <w:p w:rsidR="002551A3" w:rsidRDefault="002551A3" w:rsidP="002551A3">
      <w:pPr>
        <w:spacing w:after="0" w:line="240" w:lineRule="auto"/>
        <w:jc w:val="right"/>
        <w:rPr>
          <w:rFonts w:ascii="Times New Roman" w:eastAsia="Times New Roman" w:hAnsi="Times New Roman" w:cs="Times New Roman"/>
          <w:sz w:val="24"/>
          <w:szCs w:val="24"/>
          <w:lang w:eastAsia="ru-RU"/>
        </w:rPr>
      </w:pPr>
    </w:p>
    <w:p w:rsidR="002551A3" w:rsidRDefault="002551A3" w:rsidP="002551A3">
      <w:pPr>
        <w:spacing w:after="0" w:line="240" w:lineRule="auto"/>
        <w:jc w:val="right"/>
        <w:rPr>
          <w:rFonts w:ascii="Times New Roman" w:eastAsia="Times New Roman" w:hAnsi="Times New Roman" w:cs="Times New Roman"/>
          <w:sz w:val="24"/>
          <w:szCs w:val="24"/>
          <w:lang w:eastAsia="ru-RU"/>
        </w:rPr>
      </w:pPr>
    </w:p>
    <w:p w:rsidR="00802FD7" w:rsidRDefault="00802FD7" w:rsidP="002551A3">
      <w:pPr>
        <w:spacing w:after="0" w:line="240" w:lineRule="auto"/>
        <w:jc w:val="right"/>
        <w:rPr>
          <w:rFonts w:ascii="Times New Roman" w:eastAsia="Times New Roman" w:hAnsi="Times New Roman" w:cs="Times New Roman"/>
          <w:sz w:val="24"/>
          <w:szCs w:val="24"/>
          <w:lang w:eastAsia="ru-RU"/>
        </w:rPr>
      </w:pPr>
    </w:p>
    <w:p w:rsidR="00802FD7" w:rsidRDefault="00802FD7" w:rsidP="002551A3">
      <w:pPr>
        <w:spacing w:after="0" w:line="240" w:lineRule="auto"/>
        <w:jc w:val="right"/>
        <w:rPr>
          <w:rFonts w:ascii="Times New Roman" w:eastAsia="Times New Roman" w:hAnsi="Times New Roman" w:cs="Times New Roman"/>
          <w:sz w:val="24"/>
          <w:szCs w:val="24"/>
          <w:lang w:eastAsia="ru-RU"/>
        </w:rPr>
      </w:pPr>
    </w:p>
    <w:p w:rsidR="00802FD7" w:rsidRDefault="00802FD7" w:rsidP="002551A3">
      <w:pPr>
        <w:spacing w:after="0" w:line="240" w:lineRule="auto"/>
        <w:jc w:val="right"/>
        <w:rPr>
          <w:rFonts w:ascii="Times New Roman" w:eastAsia="Times New Roman" w:hAnsi="Times New Roman" w:cs="Times New Roman"/>
          <w:sz w:val="24"/>
          <w:szCs w:val="24"/>
          <w:lang w:eastAsia="ru-RU"/>
        </w:rPr>
      </w:pPr>
    </w:p>
    <w:p w:rsidR="002551A3" w:rsidRPr="00227F86" w:rsidRDefault="002551A3" w:rsidP="002551A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lastRenderedPageBreak/>
        <w:t>ПРИЛОЖЕНИЕ № 3</w:t>
      </w:r>
    </w:p>
    <w:p w:rsidR="002551A3" w:rsidRPr="00227F86" w:rsidRDefault="002551A3" w:rsidP="002551A3">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rsidR="002551A3" w:rsidRPr="00227F86" w:rsidRDefault="002551A3" w:rsidP="002551A3">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по предоставлению муниципальной услуги</w:t>
      </w:r>
    </w:p>
    <w:p w:rsidR="002551A3" w:rsidRPr="00227F86" w:rsidRDefault="002551A3" w:rsidP="002551A3">
      <w:pPr>
        <w:spacing w:after="0" w:line="240" w:lineRule="auto"/>
        <w:jc w:val="center"/>
        <w:rPr>
          <w:rFonts w:ascii="Times New Roman" w:eastAsia="Times New Roman" w:hAnsi="Times New Roman" w:cs="Times New Roman"/>
          <w:b/>
          <w:sz w:val="24"/>
          <w:szCs w:val="24"/>
          <w:lang w:eastAsia="ru-RU"/>
        </w:rPr>
      </w:pPr>
    </w:p>
    <w:p w:rsidR="002551A3" w:rsidRPr="00227F86" w:rsidRDefault="002551A3" w:rsidP="002551A3">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rsidR="002551A3" w:rsidRPr="00227F86" w:rsidRDefault="002551A3" w:rsidP="002551A3">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rsidR="002551A3" w:rsidRPr="00227F86" w:rsidRDefault="002551A3" w:rsidP="002551A3">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rsidR="002551A3" w:rsidRPr="00227F86" w:rsidRDefault="002551A3" w:rsidP="002551A3">
      <w:pPr>
        <w:spacing w:after="0" w:line="240" w:lineRule="auto"/>
        <w:jc w:val="right"/>
        <w:rPr>
          <w:rFonts w:ascii="Times New Roman" w:eastAsia="Times New Roman" w:hAnsi="Times New Roman" w:cs="Times New Roman"/>
          <w:bCs/>
          <w:sz w:val="24"/>
          <w:szCs w:val="24"/>
          <w:lang w:eastAsia="ru-RU"/>
        </w:rPr>
      </w:pPr>
    </w:p>
    <w:p w:rsidR="002551A3" w:rsidRPr="00227F86" w:rsidRDefault="002551A3" w:rsidP="00255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rsidR="002551A3" w:rsidRPr="00227F86" w:rsidRDefault="002551A3" w:rsidP="00255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rsidR="002551A3" w:rsidRPr="00227F86" w:rsidRDefault="002551A3" w:rsidP="00255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rsidR="002551A3" w:rsidRPr="00227F86" w:rsidRDefault="002551A3" w:rsidP="00255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w:t>
      </w:r>
    </w:p>
    <w:p w:rsidR="002551A3" w:rsidRPr="00227F86" w:rsidRDefault="002551A3" w:rsidP="00255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rsidR="002551A3" w:rsidRPr="00227F86" w:rsidRDefault="002551A3" w:rsidP="00255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rsidR="002551A3" w:rsidRPr="00227F86" w:rsidRDefault="002551A3" w:rsidP="00255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rsidR="002551A3" w:rsidRPr="00227F86" w:rsidRDefault="002551A3" w:rsidP="00255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2551A3" w:rsidRPr="00227F86" w:rsidRDefault="002551A3" w:rsidP="00255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2551A3" w:rsidRPr="00227F86" w:rsidRDefault="002551A3" w:rsidP="00255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rsidR="002551A3" w:rsidRPr="00227F86" w:rsidRDefault="002551A3" w:rsidP="002551A3">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2551A3" w:rsidRPr="00227F86" w:rsidRDefault="002551A3" w:rsidP="002551A3">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rsidR="002551A3" w:rsidRPr="00227F86" w:rsidRDefault="002551A3" w:rsidP="00255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2551A3" w:rsidRPr="00227F86" w:rsidRDefault="002551A3" w:rsidP="00255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rsidR="002551A3" w:rsidRPr="00227F86" w:rsidRDefault="002551A3" w:rsidP="00255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2551A3" w:rsidRPr="00227F86" w:rsidRDefault="002551A3" w:rsidP="002551A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2551A3" w:rsidRPr="00227F86" w:rsidRDefault="002551A3" w:rsidP="00255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2551A3" w:rsidRPr="00227F86" w:rsidTr="002551A3">
        <w:tc>
          <w:tcPr>
            <w:tcW w:w="1077" w:type="dxa"/>
            <w:tcBorders>
              <w:top w:val="single" w:sz="4" w:space="0" w:color="auto"/>
              <w:left w:val="single" w:sz="4" w:space="0" w:color="auto"/>
              <w:bottom w:val="single" w:sz="4" w:space="0" w:color="auto"/>
              <w:right w:val="single" w:sz="4" w:space="0" w:color="auto"/>
            </w:tcBorders>
          </w:tcPr>
          <w:p w:rsidR="002551A3" w:rsidRPr="00227F86" w:rsidRDefault="002551A3" w:rsidP="002551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rsidR="002551A3" w:rsidRPr="00227F86" w:rsidRDefault="002551A3" w:rsidP="002551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2551A3" w:rsidRPr="00227F86" w:rsidRDefault="002551A3" w:rsidP="002551A3">
            <w:pPr>
              <w:autoSpaceDE w:val="0"/>
              <w:autoSpaceDN w:val="0"/>
              <w:adjustRightInd w:val="0"/>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2551A3" w:rsidRPr="00227F86" w:rsidRDefault="002551A3" w:rsidP="002551A3">
            <w:pPr>
              <w:autoSpaceDE w:val="0"/>
              <w:autoSpaceDN w:val="0"/>
              <w:adjustRightInd w:val="0"/>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2551A3" w:rsidRPr="00227F86" w:rsidTr="002551A3">
        <w:tc>
          <w:tcPr>
            <w:tcW w:w="1077" w:type="dxa"/>
            <w:tcBorders>
              <w:top w:val="single" w:sz="4" w:space="0" w:color="auto"/>
              <w:left w:val="single" w:sz="4" w:space="0" w:color="auto"/>
              <w:bottom w:val="single" w:sz="4" w:space="0" w:color="auto"/>
              <w:right w:val="single" w:sz="4" w:space="0" w:color="auto"/>
            </w:tcBorders>
          </w:tcPr>
          <w:p w:rsidR="002551A3" w:rsidRPr="00227F86" w:rsidRDefault="002551A3" w:rsidP="002551A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551A3" w:rsidRPr="00227F86" w:rsidRDefault="002551A3" w:rsidP="002551A3">
            <w:pPr>
              <w:autoSpaceDE w:val="0"/>
              <w:autoSpaceDN w:val="0"/>
              <w:adjustRightInd w:val="0"/>
              <w:spacing w:after="0" w:line="240" w:lineRule="auto"/>
              <w:ind w:left="19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2551A3" w:rsidRPr="00227F86" w:rsidRDefault="002551A3" w:rsidP="002551A3">
            <w:pPr>
              <w:autoSpaceDE w:val="0"/>
              <w:autoSpaceDN w:val="0"/>
              <w:adjustRightInd w:val="0"/>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2551A3" w:rsidRPr="00227F86" w:rsidTr="002551A3">
        <w:tc>
          <w:tcPr>
            <w:tcW w:w="1077" w:type="dxa"/>
            <w:tcBorders>
              <w:top w:val="single" w:sz="4" w:space="0" w:color="auto"/>
              <w:left w:val="single" w:sz="4" w:space="0" w:color="auto"/>
              <w:bottom w:val="single" w:sz="4" w:space="0" w:color="auto"/>
              <w:right w:val="single" w:sz="4" w:space="0" w:color="auto"/>
            </w:tcBorders>
          </w:tcPr>
          <w:p w:rsidR="002551A3" w:rsidRPr="00227F86" w:rsidRDefault="002551A3" w:rsidP="002551A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551A3" w:rsidRPr="00227F86" w:rsidRDefault="002551A3" w:rsidP="002551A3">
            <w:pPr>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2551A3" w:rsidRPr="00227F86" w:rsidRDefault="002551A3" w:rsidP="002551A3">
            <w:pPr>
              <w:autoSpaceDE w:val="0"/>
              <w:autoSpaceDN w:val="0"/>
              <w:adjustRightInd w:val="0"/>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2551A3" w:rsidRPr="00227F86" w:rsidTr="002551A3">
        <w:tc>
          <w:tcPr>
            <w:tcW w:w="1077" w:type="dxa"/>
            <w:tcBorders>
              <w:top w:val="single" w:sz="4" w:space="0" w:color="auto"/>
              <w:left w:val="single" w:sz="4" w:space="0" w:color="auto"/>
              <w:bottom w:val="single" w:sz="4" w:space="0" w:color="auto"/>
              <w:right w:val="single" w:sz="4" w:space="0" w:color="auto"/>
            </w:tcBorders>
          </w:tcPr>
          <w:p w:rsidR="002551A3" w:rsidRPr="00227F86" w:rsidRDefault="002551A3" w:rsidP="002551A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551A3" w:rsidRPr="00227F86" w:rsidRDefault="002551A3" w:rsidP="002551A3">
            <w:pPr>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2551A3" w:rsidRPr="00227F86" w:rsidRDefault="002551A3" w:rsidP="002551A3">
            <w:pPr>
              <w:autoSpaceDE w:val="0"/>
              <w:autoSpaceDN w:val="0"/>
              <w:adjustRightInd w:val="0"/>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2551A3" w:rsidRPr="00227F86" w:rsidTr="002551A3">
        <w:tc>
          <w:tcPr>
            <w:tcW w:w="1077" w:type="dxa"/>
            <w:tcBorders>
              <w:top w:val="single" w:sz="4" w:space="0" w:color="auto"/>
              <w:left w:val="single" w:sz="4" w:space="0" w:color="auto"/>
              <w:bottom w:val="single" w:sz="4" w:space="0" w:color="auto"/>
              <w:right w:val="single" w:sz="4" w:space="0" w:color="auto"/>
            </w:tcBorders>
          </w:tcPr>
          <w:p w:rsidR="002551A3" w:rsidRPr="00227F86" w:rsidRDefault="002551A3" w:rsidP="002551A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551A3" w:rsidRPr="00227F86" w:rsidRDefault="002551A3" w:rsidP="002551A3">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 xml:space="preserve">Представленные документы </w:t>
            </w:r>
            <w:r w:rsidRPr="00227F86">
              <w:rPr>
                <w:rFonts w:ascii="Times New Roman" w:eastAsia="Times New Roman" w:hAnsi="Times New Roman" w:cs="Times New Roman"/>
                <w:bCs/>
                <w:kern w:val="28"/>
                <w:sz w:val="24"/>
                <w:szCs w:val="24"/>
                <w:lang w:eastAsia="ru-RU"/>
              </w:rPr>
              <w:lastRenderedPageBreak/>
              <w:t>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2551A3" w:rsidRPr="00227F86" w:rsidRDefault="002551A3" w:rsidP="002551A3">
            <w:pPr>
              <w:autoSpaceDE w:val="0"/>
              <w:autoSpaceDN w:val="0"/>
              <w:adjustRightInd w:val="0"/>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lastRenderedPageBreak/>
              <w:t xml:space="preserve">Указывается исчерпывающий перечень </w:t>
            </w:r>
            <w:r w:rsidRPr="00227F86">
              <w:rPr>
                <w:rFonts w:ascii="Times New Roman" w:eastAsia="Times New Roman" w:hAnsi="Times New Roman" w:cs="Times New Roman"/>
                <w:bCs/>
                <w:kern w:val="28"/>
                <w:sz w:val="24"/>
                <w:szCs w:val="24"/>
                <w:lang w:eastAsia="ru-RU"/>
              </w:rPr>
              <w:lastRenderedPageBreak/>
              <w:t>документов, содержащих подчистки и исправления</w:t>
            </w:r>
          </w:p>
        </w:tc>
      </w:tr>
      <w:tr w:rsidR="002551A3" w:rsidRPr="00227F86" w:rsidTr="002551A3">
        <w:tc>
          <w:tcPr>
            <w:tcW w:w="1077" w:type="dxa"/>
            <w:tcBorders>
              <w:top w:val="single" w:sz="4" w:space="0" w:color="auto"/>
              <w:left w:val="single" w:sz="4" w:space="0" w:color="auto"/>
              <w:bottom w:val="single" w:sz="4" w:space="0" w:color="auto"/>
              <w:right w:val="single" w:sz="4" w:space="0" w:color="auto"/>
            </w:tcBorders>
          </w:tcPr>
          <w:p w:rsidR="002551A3" w:rsidRPr="00227F86" w:rsidRDefault="002551A3" w:rsidP="002551A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551A3" w:rsidRPr="00227F86" w:rsidRDefault="002551A3" w:rsidP="002551A3">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2551A3" w:rsidRPr="00227F86" w:rsidRDefault="002551A3" w:rsidP="002551A3">
            <w:pPr>
              <w:autoSpaceDE w:val="0"/>
              <w:autoSpaceDN w:val="0"/>
              <w:adjustRightInd w:val="0"/>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2551A3" w:rsidRPr="00227F86" w:rsidTr="002551A3">
        <w:tc>
          <w:tcPr>
            <w:tcW w:w="1077" w:type="dxa"/>
            <w:tcBorders>
              <w:top w:val="single" w:sz="4" w:space="0" w:color="auto"/>
              <w:left w:val="single" w:sz="4" w:space="0" w:color="auto"/>
              <w:bottom w:val="single" w:sz="4" w:space="0" w:color="auto"/>
              <w:right w:val="single" w:sz="4" w:space="0" w:color="auto"/>
            </w:tcBorders>
          </w:tcPr>
          <w:p w:rsidR="002551A3" w:rsidRPr="00227F86" w:rsidRDefault="002551A3" w:rsidP="002551A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551A3" w:rsidRPr="00AD6A89" w:rsidRDefault="002551A3" w:rsidP="002551A3">
            <w:pPr>
              <w:tabs>
                <w:tab w:val="left" w:pos="1440"/>
              </w:tabs>
              <w:autoSpaceDE w:val="0"/>
              <w:autoSpaceDN w:val="0"/>
              <w:adjustRightInd w:val="0"/>
              <w:spacing w:after="0" w:line="240" w:lineRule="auto"/>
              <w:ind w:left="199"/>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2551A3" w:rsidRPr="00227F86" w:rsidRDefault="002551A3" w:rsidP="002551A3">
            <w:pPr>
              <w:autoSpaceDE w:val="0"/>
              <w:autoSpaceDN w:val="0"/>
              <w:adjustRightInd w:val="0"/>
              <w:spacing w:after="0" w:line="240" w:lineRule="auto"/>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rsidR="002551A3" w:rsidRPr="00227F86" w:rsidRDefault="002551A3" w:rsidP="002551A3">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2551A3" w:rsidRPr="00227F86" w:rsidRDefault="002551A3" w:rsidP="002551A3">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rsidR="002551A3" w:rsidRPr="00227F86" w:rsidRDefault="002551A3" w:rsidP="00255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rsidR="002551A3" w:rsidRPr="00227F86" w:rsidRDefault="002551A3" w:rsidP="00255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2551A3" w:rsidRPr="00227F86" w:rsidRDefault="002551A3" w:rsidP="00255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rsidR="002551A3" w:rsidRPr="00227F86" w:rsidRDefault="002551A3" w:rsidP="00255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(должность                                                         (подпись)                    (расшифровка подписи)</w:t>
      </w:r>
    </w:p>
    <w:p w:rsidR="002551A3" w:rsidRPr="00227F86" w:rsidRDefault="002551A3" w:rsidP="00255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МСУ/Организациии</w:t>
      </w:r>
      <w:r w:rsidRPr="00227F86">
        <w:rPr>
          <w:rFonts w:ascii="Times New Roman" w:eastAsia="Times New Roman" w:hAnsi="Times New Roman" w:cs="Times New Roman"/>
          <w:sz w:val="24"/>
          <w:szCs w:val="24"/>
          <w:lang w:eastAsia="ru-RU"/>
        </w:rPr>
        <w:t xml:space="preserve">, </w:t>
      </w:r>
    </w:p>
    <w:p w:rsidR="002551A3" w:rsidRPr="00227F86" w:rsidRDefault="002551A3" w:rsidP="00255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принявшего решение)</w:t>
      </w:r>
    </w:p>
    <w:p w:rsidR="002551A3" w:rsidRPr="00227F86" w:rsidRDefault="002551A3" w:rsidP="00255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2551A3" w:rsidRPr="00227F86" w:rsidRDefault="002551A3" w:rsidP="00255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rsidR="002551A3" w:rsidRPr="00227F86" w:rsidRDefault="002551A3" w:rsidP="00255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2551A3" w:rsidRPr="00227F86" w:rsidRDefault="002551A3" w:rsidP="00255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rsidR="002551A3" w:rsidRDefault="002551A3" w:rsidP="002551A3">
      <w:pPr>
        <w:ind w:left="57"/>
        <w:jc w:val="right"/>
        <w:rPr>
          <w:rFonts w:ascii="Times New Roman" w:hAnsi="Times New Roman" w:cs="Times New Roman"/>
          <w:sz w:val="24"/>
          <w:szCs w:val="24"/>
        </w:rPr>
      </w:pPr>
    </w:p>
    <w:p w:rsidR="002551A3" w:rsidRDefault="002551A3" w:rsidP="002551A3">
      <w:pPr>
        <w:ind w:left="57"/>
        <w:jc w:val="right"/>
        <w:rPr>
          <w:rFonts w:ascii="Times New Roman" w:hAnsi="Times New Roman" w:cs="Times New Roman"/>
          <w:sz w:val="24"/>
          <w:szCs w:val="24"/>
        </w:rPr>
      </w:pPr>
    </w:p>
    <w:p w:rsidR="002551A3" w:rsidRDefault="002551A3" w:rsidP="002551A3">
      <w:pPr>
        <w:ind w:left="57"/>
        <w:jc w:val="right"/>
        <w:rPr>
          <w:rFonts w:ascii="Times New Roman" w:hAnsi="Times New Roman" w:cs="Times New Roman"/>
          <w:sz w:val="24"/>
          <w:szCs w:val="24"/>
        </w:rPr>
      </w:pPr>
    </w:p>
    <w:p w:rsidR="002551A3" w:rsidRDefault="002551A3" w:rsidP="002551A3">
      <w:pPr>
        <w:ind w:left="57"/>
        <w:jc w:val="right"/>
        <w:rPr>
          <w:rFonts w:ascii="Times New Roman" w:hAnsi="Times New Roman" w:cs="Times New Roman"/>
          <w:sz w:val="24"/>
          <w:szCs w:val="24"/>
        </w:rPr>
      </w:pPr>
    </w:p>
    <w:p w:rsidR="002551A3" w:rsidRDefault="002551A3" w:rsidP="002551A3">
      <w:pPr>
        <w:ind w:left="57"/>
        <w:jc w:val="right"/>
        <w:rPr>
          <w:rFonts w:ascii="Times New Roman" w:hAnsi="Times New Roman" w:cs="Times New Roman"/>
          <w:sz w:val="24"/>
          <w:szCs w:val="24"/>
        </w:rPr>
      </w:pPr>
    </w:p>
    <w:p w:rsidR="002551A3" w:rsidRDefault="002551A3" w:rsidP="002551A3">
      <w:pPr>
        <w:ind w:left="57"/>
        <w:jc w:val="right"/>
        <w:rPr>
          <w:rFonts w:ascii="Times New Roman" w:hAnsi="Times New Roman" w:cs="Times New Roman"/>
          <w:sz w:val="24"/>
          <w:szCs w:val="24"/>
        </w:rPr>
      </w:pPr>
    </w:p>
    <w:p w:rsidR="002551A3" w:rsidRDefault="002551A3" w:rsidP="002551A3">
      <w:pPr>
        <w:ind w:left="57"/>
        <w:jc w:val="right"/>
        <w:rPr>
          <w:rFonts w:ascii="Times New Roman" w:hAnsi="Times New Roman" w:cs="Times New Roman"/>
          <w:sz w:val="24"/>
          <w:szCs w:val="24"/>
        </w:rPr>
      </w:pPr>
    </w:p>
    <w:p w:rsidR="002551A3" w:rsidRDefault="002551A3" w:rsidP="002551A3">
      <w:pPr>
        <w:ind w:left="57"/>
        <w:jc w:val="right"/>
        <w:rPr>
          <w:rFonts w:ascii="Times New Roman" w:hAnsi="Times New Roman" w:cs="Times New Roman"/>
          <w:sz w:val="24"/>
          <w:szCs w:val="24"/>
        </w:rPr>
      </w:pPr>
    </w:p>
    <w:p w:rsidR="002551A3" w:rsidRDefault="002551A3" w:rsidP="002551A3">
      <w:pPr>
        <w:ind w:left="57"/>
        <w:jc w:val="right"/>
        <w:rPr>
          <w:rFonts w:ascii="Times New Roman" w:hAnsi="Times New Roman" w:cs="Times New Roman"/>
          <w:sz w:val="24"/>
          <w:szCs w:val="24"/>
        </w:rPr>
      </w:pPr>
    </w:p>
    <w:p w:rsidR="002551A3" w:rsidRDefault="002551A3" w:rsidP="002551A3">
      <w:pPr>
        <w:ind w:left="57"/>
        <w:jc w:val="right"/>
        <w:rPr>
          <w:rFonts w:ascii="Times New Roman" w:hAnsi="Times New Roman" w:cs="Times New Roman"/>
          <w:sz w:val="24"/>
          <w:szCs w:val="24"/>
        </w:rPr>
      </w:pPr>
    </w:p>
    <w:p w:rsidR="00802FD7" w:rsidRDefault="00802FD7" w:rsidP="002551A3">
      <w:pPr>
        <w:ind w:left="57"/>
        <w:jc w:val="right"/>
        <w:rPr>
          <w:rFonts w:ascii="Times New Roman" w:hAnsi="Times New Roman" w:cs="Times New Roman"/>
          <w:sz w:val="24"/>
          <w:szCs w:val="24"/>
        </w:rPr>
      </w:pPr>
    </w:p>
    <w:p w:rsidR="00802FD7" w:rsidRDefault="00802FD7" w:rsidP="002551A3">
      <w:pPr>
        <w:ind w:left="57"/>
        <w:jc w:val="right"/>
        <w:rPr>
          <w:rFonts w:ascii="Times New Roman" w:hAnsi="Times New Roman" w:cs="Times New Roman"/>
          <w:sz w:val="24"/>
          <w:szCs w:val="24"/>
        </w:rPr>
      </w:pPr>
    </w:p>
    <w:p w:rsidR="002551A3" w:rsidRPr="00227F86" w:rsidRDefault="002551A3" w:rsidP="002551A3">
      <w:pPr>
        <w:ind w:left="57"/>
        <w:jc w:val="right"/>
        <w:rPr>
          <w:rFonts w:ascii="Times New Roman" w:hAnsi="Times New Roman" w:cs="Times New Roman"/>
          <w:sz w:val="24"/>
          <w:szCs w:val="24"/>
        </w:rPr>
      </w:pPr>
      <w:r>
        <w:rPr>
          <w:rFonts w:ascii="Times New Roman" w:hAnsi="Times New Roman" w:cs="Times New Roman"/>
          <w:sz w:val="24"/>
          <w:szCs w:val="24"/>
        </w:rPr>
        <w:lastRenderedPageBreak/>
        <w:t>П</w:t>
      </w:r>
      <w:r w:rsidRPr="00227F86">
        <w:rPr>
          <w:rFonts w:ascii="Times New Roman" w:hAnsi="Times New Roman" w:cs="Times New Roman"/>
          <w:sz w:val="24"/>
          <w:szCs w:val="24"/>
        </w:rPr>
        <w:t xml:space="preserve">РИЛОЖЕНИЕ </w:t>
      </w:r>
      <w:r>
        <w:rPr>
          <w:rFonts w:ascii="Times New Roman" w:hAnsi="Times New Roman" w:cs="Times New Roman"/>
          <w:sz w:val="24"/>
          <w:szCs w:val="24"/>
        </w:rPr>
        <w:t>4.1</w:t>
      </w:r>
    </w:p>
    <w:p w:rsidR="002551A3" w:rsidRPr="002F291F" w:rsidRDefault="002551A3" w:rsidP="002551A3">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2551A3" w:rsidRPr="002F291F" w:rsidRDefault="002551A3" w:rsidP="002551A3">
      <w:pPr>
        <w:rPr>
          <w:rFonts w:ascii="Times New Roman" w:hAnsi="Times New Roman" w:cs="Times New Roman"/>
          <w:iCs/>
          <w:sz w:val="18"/>
          <w:szCs w:val="18"/>
        </w:rPr>
      </w:pPr>
    </w:p>
    <w:p w:rsidR="002551A3" w:rsidRPr="005A399F" w:rsidRDefault="002551A3" w:rsidP="002551A3">
      <w:pPr>
        <w:pStyle w:val="3"/>
        <w:rPr>
          <w:b w:val="0"/>
          <w:sz w:val="20"/>
          <w:szCs w:val="20"/>
        </w:rPr>
      </w:pPr>
      <w:r>
        <w:rPr>
          <w:b w:val="0"/>
          <w:sz w:val="20"/>
          <w:szCs w:val="20"/>
        </w:rPr>
        <w:t xml:space="preserve"> (наименование ОМСУ</w:t>
      </w:r>
      <w:r w:rsidRPr="005A399F">
        <w:rPr>
          <w:b w:val="0"/>
          <w:sz w:val="20"/>
          <w:szCs w:val="20"/>
        </w:rPr>
        <w:t>)</w:t>
      </w:r>
    </w:p>
    <w:p w:rsidR="002551A3" w:rsidRPr="005A399F" w:rsidRDefault="002551A3" w:rsidP="002551A3">
      <w:pPr>
        <w:pStyle w:val="3"/>
        <w:rPr>
          <w:b w:val="0"/>
          <w:sz w:val="20"/>
          <w:szCs w:val="20"/>
        </w:rPr>
      </w:pPr>
    </w:p>
    <w:p w:rsidR="002551A3" w:rsidRPr="005A399F" w:rsidRDefault="002551A3" w:rsidP="002551A3">
      <w:pPr>
        <w:rPr>
          <w:rFonts w:ascii="Times New Roman" w:hAnsi="Times New Roman" w:cs="Times New Roman"/>
          <w:sz w:val="20"/>
          <w:szCs w:val="20"/>
        </w:rPr>
      </w:pPr>
    </w:p>
    <w:p w:rsidR="002551A3" w:rsidRDefault="002551A3" w:rsidP="002551A3">
      <w:pPr>
        <w:pStyle w:val="3"/>
        <w:rPr>
          <w:b w:val="0"/>
          <w:bCs w:val="0"/>
          <w:sz w:val="20"/>
          <w:szCs w:val="20"/>
        </w:rPr>
      </w:pPr>
      <w:r w:rsidRPr="005A399F">
        <w:rPr>
          <w:b w:val="0"/>
          <w:bCs w:val="0"/>
          <w:sz w:val="20"/>
          <w:szCs w:val="20"/>
        </w:rPr>
        <w:t>РАСПОРЯЖЕНИЕ</w:t>
      </w:r>
      <w:r>
        <w:rPr>
          <w:b w:val="0"/>
          <w:bCs w:val="0"/>
          <w:sz w:val="20"/>
          <w:szCs w:val="20"/>
        </w:rPr>
        <w:t>/постановление</w:t>
      </w:r>
    </w:p>
    <w:p w:rsidR="002551A3" w:rsidRDefault="002551A3" w:rsidP="002551A3">
      <w:pPr>
        <w:pStyle w:val="3"/>
        <w:rPr>
          <w:b w:val="0"/>
          <w:bCs w:val="0"/>
          <w:sz w:val="20"/>
          <w:szCs w:val="20"/>
        </w:rPr>
      </w:pPr>
      <w:r>
        <w:rPr>
          <w:b w:val="0"/>
          <w:bCs w:val="0"/>
          <w:sz w:val="20"/>
          <w:szCs w:val="20"/>
        </w:rPr>
        <w:t>(форма определяется самостоятельно)</w:t>
      </w:r>
      <w:r w:rsidRPr="005A399F">
        <w:rPr>
          <w:b w:val="0"/>
          <w:bCs w:val="0"/>
          <w:sz w:val="20"/>
          <w:szCs w:val="20"/>
        </w:rPr>
        <w:t xml:space="preserve">  </w:t>
      </w:r>
    </w:p>
    <w:p w:rsidR="002551A3" w:rsidRDefault="002551A3" w:rsidP="002551A3">
      <w:pPr>
        <w:pStyle w:val="3"/>
        <w:rPr>
          <w:b w:val="0"/>
          <w:bCs w:val="0"/>
          <w:sz w:val="20"/>
          <w:szCs w:val="20"/>
        </w:rPr>
      </w:pPr>
    </w:p>
    <w:p w:rsidR="002551A3" w:rsidRPr="00A65EB2" w:rsidRDefault="002551A3" w:rsidP="002551A3">
      <w:pPr>
        <w:autoSpaceDE w:val="0"/>
        <w:autoSpaceDN w:val="0"/>
        <w:adjustRightInd w:val="0"/>
        <w:spacing w:after="0" w:line="240" w:lineRule="auto"/>
        <w:jc w:val="center"/>
        <w:rPr>
          <w:rFonts w:ascii="Times New Roman" w:hAnsi="Times New Roman" w:cs="Times New Roman"/>
          <w:bCs/>
          <w:sz w:val="20"/>
          <w:szCs w:val="20"/>
        </w:rPr>
      </w:pPr>
      <w:r w:rsidRPr="00A65EB2">
        <w:rPr>
          <w:rFonts w:ascii="Times New Roman" w:hAnsi="Times New Roman" w:cs="Times New Roman"/>
          <w:bCs/>
          <w:sz w:val="20"/>
          <w:szCs w:val="20"/>
        </w:rPr>
        <w:t xml:space="preserve">___________ (дата)                                                   </w:t>
      </w:r>
      <w:r w:rsidRPr="00A65EB2">
        <w:rPr>
          <w:rFonts w:ascii="Times New Roman" w:hAnsi="Times New Roman" w:cs="Times New Roman"/>
          <w:sz w:val="20"/>
          <w:szCs w:val="20"/>
        </w:rPr>
        <w:t xml:space="preserve"> </w:t>
      </w:r>
      <w:r w:rsidRPr="00A65EB2">
        <w:rPr>
          <w:rFonts w:ascii="Times New Roman" w:hAnsi="Times New Roman" w:cs="Times New Roman"/>
          <w:bCs/>
          <w:sz w:val="20"/>
          <w:szCs w:val="20"/>
        </w:rPr>
        <w:t xml:space="preserve">                                                                </w:t>
      </w:r>
      <w:r w:rsidRPr="00A65EB2">
        <w:rPr>
          <w:rFonts w:ascii="Times New Roman" w:hAnsi="Times New Roman" w:cs="Times New Roman"/>
          <w:sz w:val="20"/>
          <w:szCs w:val="20"/>
        </w:rPr>
        <w:t xml:space="preserve"> №          </w:t>
      </w:r>
    </w:p>
    <w:p w:rsidR="002551A3" w:rsidRDefault="002551A3" w:rsidP="002551A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2551A3" w:rsidRDefault="002551A3" w:rsidP="002551A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2551A3" w:rsidRDefault="002551A3" w:rsidP="002551A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rsidR="002551A3" w:rsidRDefault="002551A3" w:rsidP="002551A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rsidR="002551A3" w:rsidRDefault="002551A3" w:rsidP="002551A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rsidR="002551A3" w:rsidRPr="005D43BA" w:rsidRDefault="002551A3" w:rsidP="002551A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принятии </w:t>
      </w:r>
    </w:p>
    <w:p w:rsidR="002551A3" w:rsidRPr="005D43BA" w:rsidRDefault="002551A3" w:rsidP="002551A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rsidR="002551A3" w:rsidRPr="00854D6C" w:rsidRDefault="002551A3" w:rsidP="002551A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rsidR="002551A3" w:rsidRPr="00854D6C" w:rsidRDefault="002551A3" w:rsidP="002551A3">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2551A3" w:rsidRPr="00854D6C" w:rsidRDefault="002551A3" w:rsidP="002551A3">
      <w:pPr>
        <w:spacing w:after="0" w:line="240" w:lineRule="auto"/>
        <w:jc w:val="both"/>
        <w:rPr>
          <w:rFonts w:ascii="Times New Roman" w:eastAsia="Times New Roman" w:hAnsi="Times New Roman" w:cs="Times New Roman"/>
          <w:sz w:val="24"/>
          <w:szCs w:val="24"/>
          <w:lang w:eastAsia="ru-RU"/>
        </w:rPr>
      </w:pPr>
    </w:p>
    <w:p w:rsidR="002551A3" w:rsidRPr="00854D6C" w:rsidRDefault="002551A3" w:rsidP="002551A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 руководствуясь Уставом МО «_________»:</w:t>
      </w:r>
    </w:p>
    <w:p w:rsidR="002551A3" w:rsidRDefault="002551A3" w:rsidP="002551A3">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
    <w:p w:rsidR="002551A3" w:rsidRPr="00854D6C" w:rsidRDefault="002551A3" w:rsidP="002551A3">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2551A3" w:rsidRPr="00854D6C" w:rsidRDefault="002551A3" w:rsidP="002551A3">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
    <w:p w:rsidR="002551A3" w:rsidRPr="00854D6C" w:rsidRDefault="002551A3" w:rsidP="002551A3">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2551A3" w:rsidRPr="00854D6C" w:rsidRDefault="002551A3" w:rsidP="002551A3">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rsidR="002551A3" w:rsidRPr="00854D6C" w:rsidRDefault="002551A3" w:rsidP="002551A3">
      <w:pPr>
        <w:spacing w:after="0" w:line="240" w:lineRule="auto"/>
        <w:jc w:val="both"/>
        <w:rPr>
          <w:rFonts w:ascii="Times New Roman" w:eastAsia="Times New Roman" w:hAnsi="Times New Roman" w:cs="Times New Roman"/>
          <w:b/>
          <w:sz w:val="24"/>
          <w:szCs w:val="24"/>
          <w:lang w:eastAsia="ru-RU"/>
        </w:rPr>
      </w:pPr>
    </w:p>
    <w:p w:rsidR="002551A3" w:rsidRPr="00854D6C" w:rsidRDefault="002551A3" w:rsidP="002551A3">
      <w:pPr>
        <w:spacing w:after="0" w:line="240" w:lineRule="auto"/>
        <w:jc w:val="both"/>
        <w:rPr>
          <w:rFonts w:ascii="Times New Roman" w:eastAsia="Times New Roman" w:hAnsi="Times New Roman" w:cs="Times New Roman"/>
          <w:sz w:val="24"/>
          <w:szCs w:val="24"/>
          <w:lang w:eastAsia="ru-RU"/>
        </w:rPr>
      </w:pPr>
    </w:p>
    <w:p w:rsidR="002551A3" w:rsidRPr="00854D6C" w:rsidRDefault="002551A3" w:rsidP="002551A3">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rsidR="002551A3" w:rsidRPr="00854D6C" w:rsidRDefault="002551A3" w:rsidP="002551A3">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МО «_______»                                                                                                      </w:t>
      </w:r>
    </w:p>
    <w:p w:rsidR="002551A3" w:rsidRDefault="002551A3" w:rsidP="002551A3">
      <w:pPr>
        <w:ind w:left="57"/>
        <w:jc w:val="right"/>
        <w:rPr>
          <w:rFonts w:ascii="Times New Roman" w:hAnsi="Times New Roman" w:cs="Times New Roman"/>
          <w:sz w:val="20"/>
          <w:szCs w:val="20"/>
        </w:rPr>
      </w:pPr>
    </w:p>
    <w:p w:rsidR="002551A3" w:rsidRDefault="002551A3" w:rsidP="002551A3">
      <w:pPr>
        <w:ind w:left="57"/>
        <w:jc w:val="right"/>
        <w:rPr>
          <w:rFonts w:ascii="Times New Roman" w:hAnsi="Times New Roman" w:cs="Times New Roman"/>
          <w:sz w:val="20"/>
          <w:szCs w:val="20"/>
        </w:rPr>
      </w:pPr>
    </w:p>
    <w:p w:rsidR="002551A3" w:rsidRDefault="002551A3" w:rsidP="002551A3">
      <w:pPr>
        <w:ind w:left="57"/>
        <w:jc w:val="right"/>
        <w:rPr>
          <w:rFonts w:ascii="Times New Roman" w:hAnsi="Times New Roman" w:cs="Times New Roman"/>
          <w:sz w:val="20"/>
          <w:szCs w:val="20"/>
        </w:rPr>
      </w:pPr>
    </w:p>
    <w:p w:rsidR="002551A3" w:rsidRPr="0010167B" w:rsidRDefault="002551A3" w:rsidP="002551A3">
      <w:pPr>
        <w:ind w:left="57"/>
        <w:jc w:val="right"/>
        <w:rPr>
          <w:rFonts w:ascii="Times New Roman" w:hAnsi="Times New Roman" w:cs="Times New Roman"/>
          <w:sz w:val="24"/>
          <w:szCs w:val="24"/>
        </w:rPr>
      </w:pPr>
      <w:r w:rsidRPr="0010167B">
        <w:rPr>
          <w:rFonts w:ascii="Times New Roman" w:hAnsi="Times New Roman" w:cs="Times New Roman"/>
          <w:sz w:val="24"/>
          <w:szCs w:val="24"/>
        </w:rPr>
        <w:lastRenderedPageBreak/>
        <w:t>ПРИЛОЖЕНИЕ 4.2</w:t>
      </w:r>
    </w:p>
    <w:p w:rsidR="002551A3" w:rsidRPr="002F291F" w:rsidRDefault="002551A3" w:rsidP="002551A3">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2551A3" w:rsidRDefault="002551A3" w:rsidP="002551A3">
      <w:pPr>
        <w:ind w:left="57"/>
        <w:jc w:val="right"/>
        <w:rPr>
          <w:rFonts w:ascii="Times New Roman" w:hAnsi="Times New Roman" w:cs="Times New Roman"/>
          <w:sz w:val="20"/>
          <w:szCs w:val="20"/>
        </w:rPr>
      </w:pPr>
    </w:p>
    <w:p w:rsidR="002551A3" w:rsidRPr="005A399F" w:rsidRDefault="002551A3" w:rsidP="002551A3">
      <w:pPr>
        <w:pStyle w:val="3"/>
        <w:rPr>
          <w:b w:val="0"/>
          <w:sz w:val="20"/>
          <w:szCs w:val="20"/>
        </w:rPr>
      </w:pPr>
      <w:r>
        <w:rPr>
          <w:b w:val="0"/>
          <w:sz w:val="20"/>
          <w:szCs w:val="20"/>
        </w:rPr>
        <w:t>(наименование ОМСУ</w:t>
      </w:r>
      <w:r w:rsidRPr="005A399F">
        <w:rPr>
          <w:b w:val="0"/>
          <w:sz w:val="20"/>
          <w:szCs w:val="20"/>
        </w:rPr>
        <w:t>)</w:t>
      </w:r>
    </w:p>
    <w:p w:rsidR="002551A3" w:rsidRPr="005A399F" w:rsidRDefault="002551A3" w:rsidP="002551A3">
      <w:pPr>
        <w:pStyle w:val="3"/>
        <w:rPr>
          <w:b w:val="0"/>
          <w:sz w:val="20"/>
          <w:szCs w:val="20"/>
        </w:rPr>
      </w:pPr>
    </w:p>
    <w:p w:rsidR="002551A3" w:rsidRPr="005A399F" w:rsidRDefault="002551A3" w:rsidP="002551A3">
      <w:pPr>
        <w:rPr>
          <w:rFonts w:ascii="Times New Roman" w:hAnsi="Times New Roman" w:cs="Times New Roman"/>
          <w:sz w:val="20"/>
          <w:szCs w:val="20"/>
        </w:rPr>
      </w:pPr>
    </w:p>
    <w:p w:rsidR="002551A3" w:rsidRDefault="002551A3" w:rsidP="002551A3">
      <w:pPr>
        <w:pStyle w:val="3"/>
        <w:rPr>
          <w:b w:val="0"/>
          <w:bCs w:val="0"/>
          <w:sz w:val="20"/>
          <w:szCs w:val="20"/>
        </w:rPr>
      </w:pPr>
      <w:r w:rsidRPr="005A399F">
        <w:rPr>
          <w:b w:val="0"/>
          <w:bCs w:val="0"/>
          <w:sz w:val="20"/>
          <w:szCs w:val="20"/>
        </w:rPr>
        <w:t>РАСПОРЯЖЕНИЕ</w:t>
      </w:r>
      <w:r>
        <w:rPr>
          <w:b w:val="0"/>
          <w:bCs w:val="0"/>
          <w:sz w:val="20"/>
          <w:szCs w:val="20"/>
        </w:rPr>
        <w:t>/постановление</w:t>
      </w:r>
    </w:p>
    <w:p w:rsidR="002551A3" w:rsidRDefault="002551A3" w:rsidP="002551A3">
      <w:pPr>
        <w:pStyle w:val="3"/>
        <w:rPr>
          <w:b w:val="0"/>
          <w:bCs w:val="0"/>
          <w:sz w:val="20"/>
          <w:szCs w:val="20"/>
        </w:rPr>
      </w:pPr>
      <w:r>
        <w:rPr>
          <w:b w:val="0"/>
          <w:bCs w:val="0"/>
          <w:sz w:val="20"/>
          <w:szCs w:val="20"/>
        </w:rPr>
        <w:t>(форма определяется самостоятельно)</w:t>
      </w:r>
      <w:r w:rsidRPr="005A399F">
        <w:rPr>
          <w:b w:val="0"/>
          <w:bCs w:val="0"/>
          <w:sz w:val="20"/>
          <w:szCs w:val="20"/>
        </w:rPr>
        <w:t xml:space="preserve">  </w:t>
      </w:r>
    </w:p>
    <w:p w:rsidR="002551A3" w:rsidRDefault="002551A3" w:rsidP="002551A3">
      <w:pPr>
        <w:pStyle w:val="3"/>
        <w:rPr>
          <w:b w:val="0"/>
          <w:bCs w:val="0"/>
          <w:sz w:val="20"/>
          <w:szCs w:val="20"/>
        </w:rPr>
      </w:pPr>
      <w:r w:rsidRPr="005A399F">
        <w:rPr>
          <w:b w:val="0"/>
          <w:bCs w:val="0"/>
          <w:sz w:val="20"/>
          <w:szCs w:val="20"/>
        </w:rPr>
        <w:t xml:space="preserve">  </w:t>
      </w:r>
    </w:p>
    <w:p w:rsidR="002551A3" w:rsidRDefault="002551A3" w:rsidP="002551A3">
      <w:pPr>
        <w:pStyle w:val="3"/>
        <w:rPr>
          <w:b w:val="0"/>
          <w:bCs w:val="0"/>
          <w:sz w:val="20"/>
          <w:szCs w:val="20"/>
        </w:rPr>
      </w:pPr>
    </w:p>
    <w:p w:rsidR="002551A3" w:rsidRPr="00A65EB2" w:rsidRDefault="002551A3" w:rsidP="002551A3">
      <w:pPr>
        <w:autoSpaceDE w:val="0"/>
        <w:autoSpaceDN w:val="0"/>
        <w:adjustRightInd w:val="0"/>
        <w:spacing w:after="0" w:line="240" w:lineRule="auto"/>
        <w:jc w:val="center"/>
        <w:rPr>
          <w:rFonts w:ascii="Times New Roman" w:hAnsi="Times New Roman" w:cs="Times New Roman"/>
          <w:bCs/>
          <w:sz w:val="20"/>
          <w:szCs w:val="20"/>
        </w:rPr>
      </w:pPr>
      <w:r w:rsidRPr="00A65EB2">
        <w:rPr>
          <w:rFonts w:ascii="Times New Roman" w:hAnsi="Times New Roman" w:cs="Times New Roman"/>
          <w:bCs/>
          <w:sz w:val="20"/>
          <w:szCs w:val="20"/>
        </w:rPr>
        <w:t xml:space="preserve">___________ (дата)                                                   </w:t>
      </w:r>
      <w:r w:rsidRPr="00A65EB2">
        <w:rPr>
          <w:rFonts w:ascii="Times New Roman" w:hAnsi="Times New Roman" w:cs="Times New Roman"/>
          <w:sz w:val="20"/>
          <w:szCs w:val="20"/>
        </w:rPr>
        <w:t xml:space="preserve"> </w:t>
      </w:r>
      <w:r w:rsidRPr="00A65EB2">
        <w:rPr>
          <w:rFonts w:ascii="Times New Roman" w:hAnsi="Times New Roman" w:cs="Times New Roman"/>
          <w:bCs/>
          <w:sz w:val="20"/>
          <w:szCs w:val="20"/>
        </w:rPr>
        <w:t xml:space="preserve">                                                                </w:t>
      </w:r>
      <w:r w:rsidRPr="00A65EB2">
        <w:rPr>
          <w:rFonts w:ascii="Times New Roman" w:hAnsi="Times New Roman" w:cs="Times New Roman"/>
          <w:sz w:val="20"/>
          <w:szCs w:val="20"/>
        </w:rPr>
        <w:t xml:space="preserve"> №          </w:t>
      </w:r>
    </w:p>
    <w:p w:rsidR="002551A3" w:rsidRDefault="002551A3" w:rsidP="002551A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2551A3" w:rsidRDefault="002551A3" w:rsidP="002551A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2551A3" w:rsidRDefault="002551A3" w:rsidP="002551A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rsidR="002551A3" w:rsidRDefault="002551A3" w:rsidP="002551A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rsidR="002551A3" w:rsidRDefault="002551A3" w:rsidP="002551A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rsidR="002551A3" w:rsidRPr="005D43BA" w:rsidRDefault="002551A3" w:rsidP="002551A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принятии </w:t>
      </w:r>
    </w:p>
    <w:p w:rsidR="002551A3" w:rsidRPr="005D43BA" w:rsidRDefault="002551A3" w:rsidP="002551A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rsidR="002551A3" w:rsidRPr="00854D6C" w:rsidRDefault="002551A3" w:rsidP="002551A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rsidR="002551A3" w:rsidRPr="00854D6C" w:rsidRDefault="002551A3" w:rsidP="002551A3">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2551A3" w:rsidRPr="001E6D8D" w:rsidRDefault="002551A3" w:rsidP="002551A3">
      <w:pPr>
        <w:spacing w:after="0" w:line="240" w:lineRule="auto"/>
        <w:jc w:val="center"/>
        <w:rPr>
          <w:rFonts w:ascii="Times New Roman" w:eastAsia="Times New Roman" w:hAnsi="Times New Roman" w:cs="Times New Roman"/>
          <w:b/>
          <w:sz w:val="28"/>
          <w:szCs w:val="28"/>
          <w:lang w:eastAsia="ru-RU"/>
        </w:rPr>
      </w:pPr>
    </w:p>
    <w:p w:rsidR="002551A3" w:rsidRDefault="002551A3" w:rsidP="002551A3">
      <w:pPr>
        <w:spacing w:after="0" w:line="240" w:lineRule="auto"/>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 №____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 нормах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 xml:space="preserve">___г.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1E6D8D">
        <w:rPr>
          <w:rFonts w:ascii="Times New Roman" w:eastAsia="Times New Roman" w:hAnsi="Times New Roman" w:cs="Times New Roman"/>
          <w:sz w:val="24"/>
          <w:szCs w:val="24"/>
          <w:lang w:eastAsia="ru-RU"/>
        </w:rPr>
        <w:t xml:space="preserve">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F400C7">
        <w:rPr>
          <w:rFonts w:ascii="Times New Roman" w:hAnsi="Times New Roman" w:cs="Times New Roman"/>
          <w:bCs/>
          <w:sz w:val="24"/>
          <w:szCs w:val="24"/>
        </w:rPr>
        <w:t xml:space="preserve"> </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rsidR="002551A3" w:rsidRPr="001E6D8D" w:rsidRDefault="002551A3" w:rsidP="002551A3">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 жилого помещения, </w:t>
      </w:r>
      <w:r w:rsidRPr="001E6D8D">
        <w:rPr>
          <w:rFonts w:ascii="Times New Roman" w:eastAsia="Times New Roman" w:hAnsi="Times New Roman" w:cs="Times New Roman"/>
          <w:sz w:val="24"/>
          <w:szCs w:val="24"/>
          <w:lang w:eastAsia="ru-RU"/>
        </w:rPr>
        <w:t>общей площадью _____кв.м, расположенной по адресу: г.________.</w:t>
      </w:r>
    </w:p>
    <w:p w:rsidR="002551A3" w:rsidRPr="001E6D8D" w:rsidRDefault="002551A3" w:rsidP="002551A3">
      <w:pPr>
        <w:spacing w:after="0" w:line="240" w:lineRule="auto"/>
        <w:jc w:val="both"/>
        <w:rPr>
          <w:rFonts w:ascii="Times New Roman" w:eastAsia="Times New Roman" w:hAnsi="Times New Roman" w:cs="Times New Roman"/>
          <w:b/>
          <w:sz w:val="28"/>
          <w:szCs w:val="28"/>
          <w:lang w:eastAsia="ru-RU"/>
        </w:rPr>
      </w:pPr>
    </w:p>
    <w:p w:rsidR="002551A3" w:rsidRPr="0046507A" w:rsidRDefault="002551A3" w:rsidP="002551A3">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rsidR="002551A3" w:rsidRPr="0046507A" w:rsidRDefault="002551A3" w:rsidP="002551A3">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rsidR="002551A3" w:rsidRDefault="002551A3" w:rsidP="002551A3">
      <w:pPr>
        <w:spacing w:after="0" w:line="240" w:lineRule="auto"/>
        <w:rPr>
          <w:rFonts w:ascii="Times New Roman" w:eastAsia="Times New Roman" w:hAnsi="Times New Roman" w:cs="Times New Roman"/>
          <w:sz w:val="24"/>
          <w:szCs w:val="24"/>
          <w:lang w:eastAsia="ru-RU"/>
        </w:rPr>
      </w:pPr>
    </w:p>
    <w:p w:rsidR="007D2EB5" w:rsidRDefault="007D2EB5" w:rsidP="002551A3">
      <w:pPr>
        <w:spacing w:after="0" w:line="240" w:lineRule="auto"/>
        <w:rPr>
          <w:rFonts w:ascii="Times New Roman" w:eastAsia="Times New Roman" w:hAnsi="Times New Roman" w:cs="Times New Roman"/>
          <w:sz w:val="24"/>
          <w:szCs w:val="24"/>
          <w:lang w:eastAsia="ru-RU"/>
        </w:rPr>
      </w:pPr>
    </w:p>
    <w:p w:rsidR="007D2EB5" w:rsidRDefault="007D2EB5" w:rsidP="002551A3">
      <w:pPr>
        <w:spacing w:after="0" w:line="240" w:lineRule="auto"/>
        <w:rPr>
          <w:rFonts w:ascii="Times New Roman" w:eastAsia="Times New Roman" w:hAnsi="Times New Roman" w:cs="Times New Roman"/>
          <w:sz w:val="24"/>
          <w:szCs w:val="24"/>
          <w:lang w:eastAsia="ru-RU"/>
        </w:rPr>
      </w:pPr>
    </w:p>
    <w:p w:rsidR="007D2EB5" w:rsidRDefault="007D2EB5" w:rsidP="002551A3">
      <w:pPr>
        <w:spacing w:after="0" w:line="240" w:lineRule="auto"/>
        <w:rPr>
          <w:rFonts w:ascii="Times New Roman" w:eastAsia="Times New Roman" w:hAnsi="Times New Roman" w:cs="Times New Roman"/>
          <w:sz w:val="24"/>
          <w:szCs w:val="24"/>
          <w:lang w:eastAsia="ru-RU"/>
        </w:rPr>
      </w:pPr>
    </w:p>
    <w:p w:rsidR="002551A3" w:rsidRDefault="002551A3" w:rsidP="002551A3">
      <w:pPr>
        <w:spacing w:after="0" w:line="240" w:lineRule="auto"/>
        <w:rPr>
          <w:rFonts w:ascii="Times New Roman" w:eastAsia="Times New Roman" w:hAnsi="Times New Roman" w:cs="Times New Roman"/>
          <w:sz w:val="24"/>
          <w:szCs w:val="24"/>
          <w:lang w:eastAsia="ru-RU"/>
        </w:rPr>
      </w:pPr>
    </w:p>
    <w:p w:rsidR="002551A3" w:rsidRPr="008E1FFD" w:rsidRDefault="002551A3" w:rsidP="002551A3">
      <w:pPr>
        <w:ind w:left="57"/>
        <w:jc w:val="right"/>
        <w:rPr>
          <w:rFonts w:ascii="Times New Roman" w:hAnsi="Times New Roman" w:cs="Times New Roman"/>
          <w:sz w:val="24"/>
          <w:szCs w:val="24"/>
        </w:rPr>
      </w:pPr>
      <w:r w:rsidRPr="0010167B">
        <w:rPr>
          <w:rFonts w:ascii="Times New Roman" w:hAnsi="Times New Roman" w:cs="Times New Roman"/>
          <w:sz w:val="24"/>
          <w:szCs w:val="24"/>
        </w:rPr>
        <w:lastRenderedPageBreak/>
        <w:t>ПРИЛОЖЕНИЕ 5</w:t>
      </w:r>
    </w:p>
    <w:p w:rsidR="002551A3" w:rsidRPr="002F291F" w:rsidRDefault="002551A3" w:rsidP="002551A3">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2551A3" w:rsidRDefault="002551A3" w:rsidP="002551A3">
      <w:pPr>
        <w:ind w:left="57"/>
        <w:jc w:val="right"/>
        <w:rPr>
          <w:rFonts w:ascii="Times New Roman" w:hAnsi="Times New Roman" w:cs="Times New Roman"/>
          <w:sz w:val="20"/>
          <w:szCs w:val="20"/>
        </w:rPr>
      </w:pPr>
    </w:p>
    <w:p w:rsidR="002551A3" w:rsidRDefault="002551A3" w:rsidP="002551A3">
      <w:pPr>
        <w:ind w:left="57"/>
        <w:jc w:val="right"/>
        <w:rPr>
          <w:rFonts w:ascii="Times New Roman" w:hAnsi="Times New Roman" w:cs="Times New Roman"/>
          <w:sz w:val="20"/>
          <w:szCs w:val="20"/>
        </w:rPr>
      </w:pPr>
    </w:p>
    <w:p w:rsidR="002551A3" w:rsidRPr="002F291F" w:rsidRDefault="002551A3" w:rsidP="002551A3">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2551A3" w:rsidRPr="002F291F" w:rsidRDefault="002551A3" w:rsidP="002551A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w:t>
      </w:r>
    </w:p>
    <w:p w:rsidR="002551A3" w:rsidRPr="002F291F" w:rsidRDefault="002551A3" w:rsidP="002551A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2551A3" w:rsidRPr="002F291F" w:rsidRDefault="002551A3" w:rsidP="002551A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2551A3" w:rsidRPr="002F291F" w:rsidRDefault="002551A3" w:rsidP="002551A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2551A3" w:rsidRPr="005C67E8" w:rsidRDefault="002551A3" w:rsidP="002551A3">
      <w:pPr>
        <w:spacing w:after="0" w:line="240" w:lineRule="auto"/>
        <w:rPr>
          <w:rFonts w:ascii="Times New Roman" w:hAnsi="Times New Roman" w:cs="Times New Roman"/>
          <w:sz w:val="24"/>
          <w:szCs w:val="24"/>
        </w:rPr>
      </w:pPr>
    </w:p>
    <w:p w:rsidR="002551A3" w:rsidRPr="005C67E8" w:rsidRDefault="002551A3" w:rsidP="002551A3">
      <w:pPr>
        <w:pStyle w:val="ConsPlusTitle"/>
        <w:ind w:left="-142"/>
        <w:jc w:val="right"/>
        <w:rPr>
          <w:b w:val="0"/>
        </w:rPr>
      </w:pPr>
    </w:p>
    <w:p w:rsidR="002551A3" w:rsidRPr="005C67E8" w:rsidRDefault="002551A3" w:rsidP="002551A3">
      <w:pPr>
        <w:spacing w:after="0" w:line="240" w:lineRule="auto"/>
        <w:rPr>
          <w:rFonts w:ascii="Times New Roman" w:hAnsi="Times New Roman" w:cs="Times New Roman"/>
          <w:sz w:val="24"/>
          <w:szCs w:val="24"/>
        </w:rPr>
      </w:pPr>
    </w:p>
    <w:p w:rsidR="002551A3" w:rsidRPr="0046507A" w:rsidRDefault="002551A3" w:rsidP="002551A3">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2551A3" w:rsidRPr="0046507A" w:rsidRDefault="002551A3" w:rsidP="002551A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2551A3" w:rsidRPr="0046507A" w:rsidRDefault="002551A3" w:rsidP="002551A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2551A3" w:rsidRPr="0046507A" w:rsidRDefault="002551A3" w:rsidP="002551A3">
      <w:pPr>
        <w:pStyle w:val="afa"/>
        <w:tabs>
          <w:tab w:val="left" w:pos="2685"/>
        </w:tabs>
        <w:spacing w:after="0" w:line="240" w:lineRule="auto"/>
        <w:jc w:val="center"/>
        <w:rPr>
          <w:rFonts w:ascii="Times New Roman" w:hAnsi="Times New Roman" w:cs="Times New Roman"/>
          <w:sz w:val="24"/>
          <w:szCs w:val="24"/>
        </w:rPr>
      </w:pPr>
    </w:p>
    <w:p w:rsidR="002551A3" w:rsidRPr="0046507A" w:rsidRDefault="002551A3" w:rsidP="002551A3">
      <w:pPr>
        <w:spacing w:after="0" w:line="240" w:lineRule="auto"/>
        <w:rPr>
          <w:rFonts w:ascii="Times New Roman" w:hAnsi="Times New Roman" w:cs="Times New Roman"/>
          <w:sz w:val="24"/>
          <w:szCs w:val="24"/>
        </w:rPr>
      </w:pPr>
    </w:p>
    <w:p w:rsidR="002551A3" w:rsidRPr="0046507A" w:rsidRDefault="002551A3" w:rsidP="002551A3">
      <w:pPr>
        <w:spacing w:after="0" w:line="240" w:lineRule="auto"/>
        <w:rPr>
          <w:rFonts w:ascii="Times New Roman" w:hAnsi="Times New Roman" w:cs="Times New Roman"/>
          <w:sz w:val="24"/>
          <w:szCs w:val="24"/>
        </w:rPr>
      </w:pPr>
    </w:p>
    <w:p w:rsidR="002551A3" w:rsidRDefault="002551A3" w:rsidP="002551A3">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(ая)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2551A3" w:rsidRPr="0046507A" w:rsidRDefault="002551A3" w:rsidP="002551A3">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2551A3" w:rsidRDefault="002551A3" w:rsidP="002551A3">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номер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2551A3" w:rsidRDefault="002551A3" w:rsidP="002551A3">
      <w:pPr>
        <w:spacing w:after="0" w:line="240" w:lineRule="auto"/>
        <w:jc w:val="both"/>
        <w:rPr>
          <w:rFonts w:ascii="Times New Roman" w:hAnsi="Times New Roman" w:cs="Times New Roman"/>
          <w:sz w:val="24"/>
          <w:szCs w:val="24"/>
          <w:shd w:val="clear" w:color="auto" w:fill="FAFBFC"/>
        </w:rPr>
      </w:pPr>
    </w:p>
    <w:p w:rsidR="002551A3" w:rsidRDefault="002551A3" w:rsidP="002551A3">
      <w:pPr>
        <w:spacing w:after="0" w:line="240" w:lineRule="auto"/>
        <w:jc w:val="both"/>
        <w:rPr>
          <w:rFonts w:ascii="Times New Roman" w:hAnsi="Times New Roman" w:cs="Times New Roman"/>
          <w:sz w:val="24"/>
          <w:szCs w:val="24"/>
          <w:shd w:val="clear" w:color="auto" w:fill="FAFBFC"/>
        </w:rPr>
      </w:pPr>
    </w:p>
    <w:p w:rsidR="002551A3" w:rsidRDefault="002551A3" w:rsidP="002551A3">
      <w:pPr>
        <w:spacing w:after="0" w:line="240" w:lineRule="auto"/>
        <w:jc w:val="both"/>
        <w:rPr>
          <w:rFonts w:ascii="Times New Roman" w:hAnsi="Times New Roman" w:cs="Times New Roman"/>
          <w:sz w:val="24"/>
          <w:szCs w:val="24"/>
          <w:shd w:val="clear" w:color="auto" w:fill="FAFBFC"/>
        </w:rPr>
      </w:pPr>
    </w:p>
    <w:p w:rsidR="002551A3" w:rsidRPr="002F291F" w:rsidRDefault="002551A3" w:rsidP="002551A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2551A3" w:rsidRPr="002F291F" w:rsidRDefault="002551A3" w:rsidP="002551A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2551A3" w:rsidRPr="00536BBE" w:rsidRDefault="002551A3" w:rsidP="002551A3">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2551A3" w:rsidRPr="0046507A" w:rsidRDefault="002551A3" w:rsidP="002551A3">
      <w:pPr>
        <w:spacing w:after="0" w:line="240" w:lineRule="auto"/>
        <w:rPr>
          <w:rFonts w:ascii="Times New Roman" w:hAnsi="Times New Roman" w:cs="Times New Roman"/>
          <w:sz w:val="24"/>
          <w:szCs w:val="24"/>
        </w:rPr>
      </w:pPr>
    </w:p>
    <w:p w:rsidR="002551A3" w:rsidRPr="0046507A" w:rsidRDefault="002551A3" w:rsidP="002551A3">
      <w:pPr>
        <w:spacing w:after="0" w:line="240" w:lineRule="auto"/>
        <w:rPr>
          <w:rFonts w:ascii="Times New Roman" w:hAnsi="Times New Roman" w:cs="Times New Roman"/>
          <w:sz w:val="24"/>
          <w:szCs w:val="24"/>
        </w:rPr>
      </w:pPr>
    </w:p>
    <w:p w:rsidR="002551A3" w:rsidRPr="0046507A" w:rsidRDefault="002551A3" w:rsidP="002551A3">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2551A3" w:rsidRPr="0046507A" w:rsidRDefault="002551A3" w:rsidP="002551A3">
      <w:pPr>
        <w:spacing w:after="0" w:line="240" w:lineRule="auto"/>
        <w:jc w:val="both"/>
        <w:rPr>
          <w:rFonts w:ascii="Times New Roman" w:hAnsi="Times New Roman" w:cs="Times New Roman"/>
          <w:sz w:val="24"/>
          <w:szCs w:val="24"/>
        </w:rPr>
      </w:pPr>
    </w:p>
    <w:p w:rsidR="002551A3" w:rsidRPr="005C67E8" w:rsidRDefault="002551A3" w:rsidP="002551A3">
      <w:pPr>
        <w:spacing w:after="0" w:line="240" w:lineRule="auto"/>
        <w:ind w:left="57"/>
        <w:jc w:val="right"/>
        <w:rPr>
          <w:rFonts w:ascii="Times New Roman" w:hAnsi="Times New Roman" w:cs="Times New Roman"/>
          <w:sz w:val="24"/>
          <w:szCs w:val="24"/>
        </w:rPr>
      </w:pPr>
    </w:p>
    <w:p w:rsidR="002551A3" w:rsidRPr="005C67E8" w:rsidRDefault="002551A3" w:rsidP="002551A3">
      <w:pPr>
        <w:spacing w:after="0" w:line="240" w:lineRule="auto"/>
        <w:ind w:left="57"/>
        <w:jc w:val="right"/>
        <w:rPr>
          <w:rFonts w:ascii="Times New Roman" w:hAnsi="Times New Roman" w:cs="Times New Roman"/>
          <w:sz w:val="24"/>
          <w:szCs w:val="24"/>
        </w:rPr>
      </w:pPr>
    </w:p>
    <w:p w:rsidR="002551A3" w:rsidRPr="005C67E8" w:rsidRDefault="002551A3" w:rsidP="002551A3">
      <w:pPr>
        <w:spacing w:after="0" w:line="240" w:lineRule="auto"/>
        <w:ind w:left="57"/>
        <w:jc w:val="right"/>
        <w:rPr>
          <w:rFonts w:ascii="Times New Roman" w:hAnsi="Times New Roman" w:cs="Times New Roman"/>
          <w:sz w:val="24"/>
          <w:szCs w:val="24"/>
        </w:rPr>
      </w:pPr>
    </w:p>
    <w:p w:rsidR="002551A3" w:rsidRDefault="002551A3" w:rsidP="002551A3">
      <w:pPr>
        <w:spacing w:after="0" w:line="240" w:lineRule="auto"/>
        <w:ind w:left="57"/>
        <w:jc w:val="right"/>
        <w:rPr>
          <w:rFonts w:ascii="Times New Roman" w:hAnsi="Times New Roman" w:cs="Times New Roman"/>
          <w:sz w:val="20"/>
          <w:szCs w:val="20"/>
        </w:rPr>
      </w:pPr>
    </w:p>
    <w:p w:rsidR="002551A3" w:rsidRDefault="002551A3" w:rsidP="002551A3">
      <w:pPr>
        <w:spacing w:after="0" w:line="240" w:lineRule="auto"/>
        <w:ind w:left="57"/>
        <w:jc w:val="right"/>
        <w:rPr>
          <w:rFonts w:ascii="Times New Roman" w:hAnsi="Times New Roman" w:cs="Times New Roman"/>
          <w:sz w:val="20"/>
          <w:szCs w:val="20"/>
        </w:rPr>
      </w:pPr>
    </w:p>
    <w:p w:rsidR="002551A3" w:rsidRDefault="002551A3" w:rsidP="002551A3">
      <w:pPr>
        <w:spacing w:after="0" w:line="240" w:lineRule="auto"/>
        <w:ind w:left="57"/>
        <w:jc w:val="right"/>
        <w:rPr>
          <w:rFonts w:ascii="Times New Roman" w:hAnsi="Times New Roman" w:cs="Times New Roman"/>
          <w:sz w:val="20"/>
          <w:szCs w:val="20"/>
        </w:rPr>
      </w:pPr>
    </w:p>
    <w:p w:rsidR="002551A3" w:rsidRDefault="002551A3" w:rsidP="002551A3">
      <w:pPr>
        <w:spacing w:after="0" w:line="240" w:lineRule="auto"/>
        <w:ind w:left="57"/>
        <w:jc w:val="right"/>
        <w:rPr>
          <w:rFonts w:ascii="Times New Roman" w:hAnsi="Times New Roman" w:cs="Times New Roman"/>
          <w:sz w:val="20"/>
          <w:szCs w:val="20"/>
        </w:rPr>
      </w:pPr>
    </w:p>
    <w:p w:rsidR="002551A3" w:rsidRDefault="002551A3" w:rsidP="002551A3">
      <w:pPr>
        <w:ind w:left="57"/>
        <w:jc w:val="right"/>
        <w:rPr>
          <w:rFonts w:ascii="Times New Roman" w:hAnsi="Times New Roman" w:cs="Times New Roman"/>
          <w:sz w:val="20"/>
          <w:szCs w:val="20"/>
        </w:rPr>
      </w:pPr>
    </w:p>
    <w:p w:rsidR="002551A3" w:rsidRDefault="002551A3" w:rsidP="002551A3">
      <w:pPr>
        <w:ind w:left="57"/>
        <w:jc w:val="right"/>
        <w:rPr>
          <w:rFonts w:ascii="Times New Roman" w:hAnsi="Times New Roman" w:cs="Times New Roman"/>
          <w:sz w:val="20"/>
          <w:szCs w:val="20"/>
        </w:rPr>
      </w:pPr>
    </w:p>
    <w:p w:rsidR="002551A3" w:rsidRDefault="002551A3" w:rsidP="002551A3">
      <w:pPr>
        <w:rPr>
          <w:rFonts w:ascii="Times New Roman" w:hAnsi="Times New Roman" w:cs="Times New Roman"/>
          <w:sz w:val="20"/>
          <w:szCs w:val="20"/>
        </w:rPr>
      </w:pPr>
    </w:p>
    <w:p w:rsidR="002551A3" w:rsidRDefault="002551A3" w:rsidP="002551A3">
      <w:pPr>
        <w:rPr>
          <w:rFonts w:ascii="Times New Roman" w:hAnsi="Times New Roman" w:cs="Times New Roman"/>
          <w:sz w:val="20"/>
          <w:szCs w:val="20"/>
        </w:rPr>
      </w:pPr>
    </w:p>
    <w:p w:rsidR="002551A3" w:rsidRPr="00681083" w:rsidRDefault="002551A3" w:rsidP="002551A3">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2551A3" w:rsidRDefault="002551A3" w:rsidP="002551A3">
      <w:pPr>
        <w:rPr>
          <w:rFonts w:ascii="Times New Roman" w:hAnsi="Times New Roman" w:cs="Times New Roman"/>
          <w:sz w:val="16"/>
          <w:szCs w:val="16"/>
        </w:rPr>
      </w:pPr>
    </w:p>
    <w:p w:rsidR="002551A3" w:rsidRPr="00681083" w:rsidRDefault="002551A3" w:rsidP="002551A3">
      <w:pPr>
        <w:rPr>
          <w:rFonts w:ascii="Times New Roman" w:hAnsi="Times New Roman" w:cs="Times New Roman"/>
          <w:sz w:val="16"/>
          <w:szCs w:val="16"/>
        </w:rPr>
      </w:pPr>
    </w:p>
    <w:p w:rsidR="002551A3" w:rsidRPr="008E1FFD" w:rsidRDefault="002670A7" w:rsidP="002551A3">
      <w:pPr>
        <w:ind w:left="57"/>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r w:rsidRPr="008E1FFD">
        <w:rPr>
          <w:rFonts w:ascii="Times New Roman" w:hAnsi="Times New Roman" w:cs="Times New Roman"/>
          <w:sz w:val="24"/>
          <w:szCs w:val="24"/>
        </w:rPr>
        <w:t>1</w:t>
      </w:r>
    </w:p>
    <w:p w:rsidR="002551A3" w:rsidRPr="002F291F" w:rsidRDefault="002551A3" w:rsidP="002551A3">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2551A3" w:rsidRPr="002F291F" w:rsidRDefault="002551A3" w:rsidP="002551A3">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2551A3" w:rsidRPr="002F291F" w:rsidRDefault="002551A3" w:rsidP="002551A3">
      <w:pPr>
        <w:spacing w:after="0" w:line="240" w:lineRule="auto"/>
        <w:rPr>
          <w:rFonts w:ascii="Times New Roman" w:hAnsi="Times New Roman" w:cs="Times New Roman"/>
          <w:sz w:val="24"/>
          <w:szCs w:val="24"/>
        </w:rPr>
      </w:pPr>
    </w:p>
    <w:p w:rsidR="002551A3" w:rsidRPr="002F291F" w:rsidRDefault="002551A3" w:rsidP="002551A3">
      <w:pPr>
        <w:spacing w:after="0" w:line="240" w:lineRule="auto"/>
        <w:jc w:val="right"/>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2551A3" w:rsidRPr="002F291F" w:rsidRDefault="002551A3" w:rsidP="002551A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2551A3" w:rsidRPr="002F291F" w:rsidRDefault="002551A3" w:rsidP="002551A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2551A3" w:rsidRPr="002F291F" w:rsidRDefault="002551A3" w:rsidP="002551A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2551A3" w:rsidRPr="005C67E8" w:rsidRDefault="002551A3" w:rsidP="002551A3">
      <w:pPr>
        <w:spacing w:after="0" w:line="240" w:lineRule="auto"/>
        <w:rPr>
          <w:rFonts w:ascii="Times New Roman" w:hAnsi="Times New Roman" w:cs="Times New Roman"/>
          <w:sz w:val="24"/>
          <w:szCs w:val="24"/>
        </w:rPr>
      </w:pPr>
    </w:p>
    <w:p w:rsidR="002551A3" w:rsidRPr="005C67E8" w:rsidRDefault="002551A3" w:rsidP="002551A3">
      <w:pPr>
        <w:pStyle w:val="ConsPlusTitle"/>
        <w:ind w:left="-142"/>
        <w:jc w:val="right"/>
        <w:rPr>
          <w:b w:val="0"/>
        </w:rPr>
      </w:pPr>
    </w:p>
    <w:p w:rsidR="002551A3" w:rsidRPr="005C67E8" w:rsidRDefault="002551A3" w:rsidP="002551A3">
      <w:pPr>
        <w:spacing w:after="0" w:line="240" w:lineRule="auto"/>
        <w:rPr>
          <w:rFonts w:ascii="Times New Roman" w:hAnsi="Times New Roman" w:cs="Times New Roman"/>
          <w:sz w:val="24"/>
          <w:szCs w:val="24"/>
        </w:rPr>
      </w:pPr>
    </w:p>
    <w:p w:rsidR="002551A3" w:rsidRPr="0046507A" w:rsidRDefault="002551A3" w:rsidP="002551A3">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2551A3" w:rsidRDefault="002551A3" w:rsidP="002551A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2551A3" w:rsidRPr="0046507A" w:rsidRDefault="002551A3" w:rsidP="002551A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2551A3" w:rsidRPr="0046507A" w:rsidRDefault="002551A3" w:rsidP="002551A3">
      <w:pPr>
        <w:pStyle w:val="afa"/>
        <w:tabs>
          <w:tab w:val="left" w:pos="2685"/>
        </w:tabs>
        <w:spacing w:after="0" w:line="240" w:lineRule="auto"/>
        <w:jc w:val="center"/>
        <w:rPr>
          <w:rFonts w:ascii="Times New Roman" w:hAnsi="Times New Roman" w:cs="Times New Roman"/>
          <w:sz w:val="24"/>
          <w:szCs w:val="24"/>
        </w:rPr>
      </w:pPr>
    </w:p>
    <w:p w:rsidR="002551A3" w:rsidRPr="0046507A" w:rsidRDefault="002551A3" w:rsidP="002551A3">
      <w:pPr>
        <w:spacing w:after="0" w:line="240" w:lineRule="auto"/>
        <w:rPr>
          <w:rFonts w:ascii="Times New Roman" w:hAnsi="Times New Roman" w:cs="Times New Roman"/>
          <w:sz w:val="24"/>
          <w:szCs w:val="24"/>
        </w:rPr>
      </w:pPr>
    </w:p>
    <w:p w:rsidR="002551A3" w:rsidRPr="0046507A" w:rsidRDefault="002551A3" w:rsidP="002551A3">
      <w:pPr>
        <w:spacing w:after="0" w:line="240" w:lineRule="auto"/>
        <w:rPr>
          <w:rFonts w:ascii="Times New Roman" w:hAnsi="Times New Roman" w:cs="Times New Roman"/>
          <w:sz w:val="24"/>
          <w:szCs w:val="24"/>
        </w:rPr>
      </w:pPr>
    </w:p>
    <w:p w:rsidR="002551A3" w:rsidRDefault="002551A3" w:rsidP="002551A3">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(ая)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2551A3" w:rsidRPr="0046507A" w:rsidRDefault="002551A3" w:rsidP="002551A3">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2551A3" w:rsidRDefault="002551A3" w:rsidP="002551A3">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r>
        <w:rPr>
          <w:rFonts w:ascii="Times New Roman" w:hAnsi="Times New Roman" w:cs="Times New Roman"/>
          <w:sz w:val="24"/>
          <w:szCs w:val="24"/>
          <w:shd w:val="clear" w:color="auto" w:fill="FAFBFC"/>
        </w:rPr>
        <w:t>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(-щейся) в жилых помещениях, предоставляемых по договорам социального найма.</w:t>
      </w:r>
    </w:p>
    <w:p w:rsidR="002551A3" w:rsidRDefault="002551A3" w:rsidP="002551A3">
      <w:pPr>
        <w:spacing w:after="0" w:line="240" w:lineRule="auto"/>
        <w:jc w:val="both"/>
        <w:rPr>
          <w:rFonts w:ascii="Times New Roman" w:hAnsi="Times New Roman" w:cs="Times New Roman"/>
          <w:sz w:val="24"/>
          <w:szCs w:val="24"/>
          <w:shd w:val="clear" w:color="auto" w:fill="FAFBFC"/>
        </w:rPr>
      </w:pPr>
    </w:p>
    <w:p w:rsidR="002551A3" w:rsidRDefault="002551A3" w:rsidP="002551A3">
      <w:pPr>
        <w:spacing w:after="0" w:line="240" w:lineRule="auto"/>
        <w:jc w:val="both"/>
        <w:rPr>
          <w:rFonts w:ascii="Times New Roman" w:hAnsi="Times New Roman" w:cs="Times New Roman"/>
          <w:sz w:val="24"/>
          <w:szCs w:val="24"/>
          <w:shd w:val="clear" w:color="auto" w:fill="FAFBFC"/>
        </w:rPr>
      </w:pPr>
    </w:p>
    <w:p w:rsidR="002551A3" w:rsidRPr="002F291F" w:rsidRDefault="002551A3" w:rsidP="002551A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2551A3" w:rsidRPr="002F291F" w:rsidRDefault="002551A3" w:rsidP="002551A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2551A3" w:rsidRPr="00536BBE" w:rsidRDefault="002551A3" w:rsidP="002551A3">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2551A3" w:rsidRPr="0046507A" w:rsidRDefault="002551A3" w:rsidP="002551A3">
      <w:pPr>
        <w:spacing w:after="0" w:line="240" w:lineRule="auto"/>
        <w:rPr>
          <w:rFonts w:ascii="Times New Roman" w:hAnsi="Times New Roman" w:cs="Times New Roman"/>
          <w:sz w:val="24"/>
          <w:szCs w:val="24"/>
        </w:rPr>
      </w:pPr>
    </w:p>
    <w:p w:rsidR="002551A3" w:rsidRPr="0046507A" w:rsidRDefault="002551A3" w:rsidP="002551A3">
      <w:pPr>
        <w:spacing w:after="0" w:line="240" w:lineRule="auto"/>
        <w:rPr>
          <w:rFonts w:ascii="Times New Roman" w:hAnsi="Times New Roman" w:cs="Times New Roman"/>
          <w:sz w:val="24"/>
          <w:szCs w:val="24"/>
        </w:rPr>
      </w:pPr>
    </w:p>
    <w:p w:rsidR="002551A3" w:rsidRDefault="002551A3" w:rsidP="002551A3">
      <w:pPr>
        <w:ind w:left="57"/>
        <w:jc w:val="right"/>
        <w:rPr>
          <w:rFonts w:ascii="Times New Roman" w:hAnsi="Times New Roman" w:cs="Times New Roman"/>
          <w:sz w:val="20"/>
          <w:szCs w:val="20"/>
        </w:rPr>
      </w:pPr>
    </w:p>
    <w:p w:rsidR="002551A3" w:rsidRDefault="002551A3" w:rsidP="002551A3">
      <w:pPr>
        <w:ind w:left="57"/>
        <w:jc w:val="right"/>
        <w:rPr>
          <w:rFonts w:ascii="Times New Roman" w:hAnsi="Times New Roman" w:cs="Times New Roman"/>
          <w:sz w:val="20"/>
          <w:szCs w:val="20"/>
        </w:rPr>
      </w:pPr>
    </w:p>
    <w:p w:rsidR="002551A3" w:rsidRDefault="002551A3" w:rsidP="002551A3">
      <w:pPr>
        <w:ind w:left="57"/>
        <w:jc w:val="right"/>
        <w:rPr>
          <w:rFonts w:ascii="Times New Roman" w:hAnsi="Times New Roman" w:cs="Times New Roman"/>
          <w:sz w:val="20"/>
          <w:szCs w:val="20"/>
        </w:rPr>
      </w:pPr>
    </w:p>
    <w:p w:rsidR="002551A3" w:rsidRDefault="002551A3" w:rsidP="002551A3">
      <w:pPr>
        <w:ind w:left="57"/>
        <w:jc w:val="right"/>
        <w:rPr>
          <w:rFonts w:ascii="Times New Roman" w:hAnsi="Times New Roman" w:cs="Times New Roman"/>
          <w:sz w:val="20"/>
          <w:szCs w:val="20"/>
        </w:rPr>
      </w:pPr>
    </w:p>
    <w:p w:rsidR="002551A3" w:rsidRDefault="002551A3" w:rsidP="002551A3">
      <w:pPr>
        <w:ind w:left="57"/>
        <w:jc w:val="right"/>
        <w:rPr>
          <w:rFonts w:ascii="Times New Roman" w:hAnsi="Times New Roman" w:cs="Times New Roman"/>
          <w:sz w:val="20"/>
          <w:szCs w:val="20"/>
        </w:rPr>
      </w:pPr>
    </w:p>
    <w:p w:rsidR="002551A3" w:rsidRDefault="002551A3" w:rsidP="002551A3">
      <w:pPr>
        <w:ind w:left="57"/>
        <w:jc w:val="right"/>
        <w:rPr>
          <w:rFonts w:ascii="Times New Roman" w:hAnsi="Times New Roman" w:cs="Times New Roman"/>
          <w:sz w:val="20"/>
          <w:szCs w:val="20"/>
        </w:rPr>
      </w:pPr>
    </w:p>
    <w:p w:rsidR="002551A3" w:rsidRDefault="002551A3" w:rsidP="002551A3">
      <w:pPr>
        <w:ind w:left="57"/>
        <w:jc w:val="right"/>
        <w:rPr>
          <w:rFonts w:ascii="Times New Roman" w:hAnsi="Times New Roman" w:cs="Times New Roman"/>
          <w:sz w:val="20"/>
          <w:szCs w:val="20"/>
        </w:rPr>
      </w:pPr>
    </w:p>
    <w:p w:rsidR="002551A3" w:rsidRDefault="002551A3" w:rsidP="002551A3">
      <w:pPr>
        <w:ind w:left="57"/>
        <w:jc w:val="right"/>
        <w:rPr>
          <w:rFonts w:ascii="Times New Roman" w:hAnsi="Times New Roman" w:cs="Times New Roman"/>
          <w:sz w:val="20"/>
          <w:szCs w:val="20"/>
        </w:rPr>
      </w:pPr>
    </w:p>
    <w:p w:rsidR="002551A3" w:rsidRPr="00681083" w:rsidRDefault="002551A3" w:rsidP="002551A3">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2551A3" w:rsidRDefault="002551A3" w:rsidP="002551A3">
      <w:pPr>
        <w:ind w:left="57"/>
        <w:jc w:val="right"/>
        <w:rPr>
          <w:rFonts w:ascii="Times New Roman" w:hAnsi="Times New Roman" w:cs="Times New Roman"/>
          <w:sz w:val="20"/>
          <w:szCs w:val="20"/>
        </w:rPr>
      </w:pPr>
    </w:p>
    <w:p w:rsidR="002551A3" w:rsidRDefault="002551A3" w:rsidP="002551A3">
      <w:pPr>
        <w:ind w:left="57"/>
        <w:jc w:val="right"/>
        <w:rPr>
          <w:rFonts w:ascii="Times New Roman" w:hAnsi="Times New Roman" w:cs="Times New Roman"/>
          <w:sz w:val="20"/>
          <w:szCs w:val="20"/>
        </w:rPr>
      </w:pPr>
    </w:p>
    <w:p w:rsidR="002551A3" w:rsidRDefault="002551A3" w:rsidP="002551A3">
      <w:pPr>
        <w:ind w:left="57"/>
        <w:jc w:val="right"/>
        <w:rPr>
          <w:rFonts w:ascii="Times New Roman" w:hAnsi="Times New Roman" w:cs="Times New Roman"/>
          <w:sz w:val="20"/>
          <w:szCs w:val="20"/>
        </w:rPr>
      </w:pPr>
    </w:p>
    <w:p w:rsidR="002551A3" w:rsidRDefault="002551A3" w:rsidP="002551A3">
      <w:pPr>
        <w:ind w:left="57"/>
        <w:jc w:val="right"/>
        <w:rPr>
          <w:rFonts w:ascii="Times New Roman" w:hAnsi="Times New Roman" w:cs="Times New Roman"/>
          <w:sz w:val="20"/>
          <w:szCs w:val="20"/>
        </w:rPr>
      </w:pPr>
    </w:p>
    <w:p w:rsidR="002551A3" w:rsidRDefault="002551A3" w:rsidP="002551A3">
      <w:pPr>
        <w:ind w:left="57"/>
        <w:jc w:val="right"/>
        <w:rPr>
          <w:rFonts w:ascii="Times New Roman" w:hAnsi="Times New Roman" w:cs="Times New Roman"/>
          <w:sz w:val="20"/>
          <w:szCs w:val="20"/>
        </w:rPr>
      </w:pPr>
    </w:p>
    <w:p w:rsidR="002551A3" w:rsidRPr="0010167B" w:rsidRDefault="002551A3" w:rsidP="002551A3">
      <w:pPr>
        <w:ind w:left="57"/>
        <w:jc w:val="right"/>
        <w:rPr>
          <w:rFonts w:ascii="Times New Roman" w:hAnsi="Times New Roman" w:cs="Times New Roman"/>
          <w:sz w:val="24"/>
          <w:szCs w:val="24"/>
        </w:rPr>
      </w:pPr>
      <w:r w:rsidRPr="0010167B">
        <w:rPr>
          <w:rFonts w:ascii="Times New Roman" w:hAnsi="Times New Roman" w:cs="Times New Roman"/>
          <w:sz w:val="24"/>
          <w:szCs w:val="24"/>
        </w:rPr>
        <w:lastRenderedPageBreak/>
        <w:t>ПРИЛОЖЕНИЕ № 6</w:t>
      </w:r>
    </w:p>
    <w:p w:rsidR="002551A3" w:rsidRPr="002F291F" w:rsidRDefault="002551A3" w:rsidP="002551A3">
      <w:pPr>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rsidR="002551A3" w:rsidRPr="002F291F" w:rsidRDefault="002551A3" w:rsidP="002551A3">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предоставление муниципальной услуги </w:t>
      </w:r>
    </w:p>
    <w:p w:rsidR="002551A3" w:rsidRPr="002F291F" w:rsidRDefault="002551A3" w:rsidP="002551A3">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2551A3" w:rsidRPr="002F291F" w:rsidRDefault="002551A3" w:rsidP="002551A3">
      <w:pPr>
        <w:spacing w:after="0" w:line="240" w:lineRule="auto"/>
        <w:rPr>
          <w:rFonts w:ascii="Times New Roman" w:hAnsi="Times New Roman" w:cs="Times New Roman"/>
          <w:sz w:val="24"/>
          <w:szCs w:val="24"/>
        </w:rPr>
      </w:pPr>
    </w:p>
    <w:p w:rsidR="002551A3" w:rsidRPr="002F291F" w:rsidRDefault="002551A3" w:rsidP="002551A3">
      <w:pPr>
        <w:spacing w:after="0" w:line="240" w:lineRule="auto"/>
        <w:jc w:val="right"/>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2551A3" w:rsidRPr="002F291F" w:rsidRDefault="002551A3" w:rsidP="002551A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2551A3" w:rsidRPr="002F291F" w:rsidRDefault="002551A3" w:rsidP="002551A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2551A3" w:rsidRPr="002F291F" w:rsidRDefault="002551A3" w:rsidP="002551A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2551A3" w:rsidRPr="002F291F" w:rsidRDefault="002551A3" w:rsidP="002551A3">
      <w:pPr>
        <w:spacing w:after="0" w:line="240" w:lineRule="auto"/>
        <w:rPr>
          <w:rFonts w:ascii="Times New Roman" w:hAnsi="Times New Roman" w:cs="Times New Roman"/>
          <w:sz w:val="24"/>
          <w:szCs w:val="24"/>
        </w:rPr>
      </w:pPr>
    </w:p>
    <w:p w:rsidR="002551A3" w:rsidRPr="002F291F" w:rsidRDefault="002551A3" w:rsidP="002551A3">
      <w:pPr>
        <w:spacing w:after="0" w:line="240" w:lineRule="auto"/>
        <w:rPr>
          <w:rFonts w:ascii="Times New Roman" w:hAnsi="Times New Roman" w:cs="Times New Roman"/>
          <w:sz w:val="24"/>
          <w:szCs w:val="24"/>
        </w:rPr>
      </w:pPr>
    </w:p>
    <w:p w:rsidR="002551A3" w:rsidRPr="002F291F" w:rsidRDefault="002551A3" w:rsidP="002551A3">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2551A3" w:rsidRPr="002F291F" w:rsidRDefault="002551A3" w:rsidP="002551A3">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2551A3" w:rsidRPr="002F291F" w:rsidRDefault="002551A3" w:rsidP="002551A3">
      <w:pPr>
        <w:spacing w:after="0" w:line="240" w:lineRule="auto"/>
        <w:rPr>
          <w:rFonts w:ascii="Times New Roman" w:hAnsi="Times New Roman" w:cs="Times New Roman"/>
          <w:sz w:val="24"/>
          <w:szCs w:val="24"/>
        </w:rPr>
      </w:pPr>
    </w:p>
    <w:p w:rsidR="002551A3" w:rsidRPr="002F291F" w:rsidRDefault="002551A3" w:rsidP="002551A3">
      <w:pPr>
        <w:spacing w:after="0" w:line="240" w:lineRule="auto"/>
        <w:rPr>
          <w:rFonts w:ascii="Times New Roman" w:hAnsi="Times New Roman" w:cs="Times New Roman"/>
          <w:sz w:val="24"/>
          <w:szCs w:val="24"/>
        </w:rPr>
      </w:pPr>
    </w:p>
    <w:p w:rsidR="002551A3" w:rsidRPr="002F291F" w:rsidRDefault="002551A3" w:rsidP="002551A3">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Уважаемый (ая)  </w:t>
      </w:r>
      <w:r w:rsidRPr="002F291F">
        <w:rPr>
          <w:rFonts w:ascii="Times New Roman" w:hAnsi="Times New Roman" w:cs="Times New Roman"/>
          <w:sz w:val="24"/>
          <w:szCs w:val="24"/>
          <w:u w:val="single"/>
        </w:rPr>
        <w:t>______________________</w:t>
      </w:r>
      <w:r w:rsidRPr="002F291F">
        <w:rPr>
          <w:rFonts w:ascii="Times New Roman" w:hAnsi="Times New Roman" w:cs="Times New Roman"/>
          <w:sz w:val="24"/>
          <w:szCs w:val="24"/>
        </w:rPr>
        <w:t xml:space="preserve"> _________________________________</w:t>
      </w:r>
    </w:p>
    <w:p w:rsidR="002551A3" w:rsidRPr="002F291F" w:rsidRDefault="002551A3" w:rsidP="002551A3">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2551A3" w:rsidRPr="002F291F" w:rsidRDefault="002551A3" w:rsidP="002551A3">
      <w:pPr>
        <w:spacing w:after="0" w:line="240" w:lineRule="auto"/>
        <w:jc w:val="right"/>
        <w:rPr>
          <w:rFonts w:ascii="Times New Roman" w:hAnsi="Times New Roman" w:cs="Times New Roman"/>
          <w:sz w:val="24"/>
          <w:szCs w:val="24"/>
        </w:rPr>
      </w:pPr>
    </w:p>
    <w:p w:rsidR="002551A3" w:rsidRPr="002F291F" w:rsidRDefault="002551A3" w:rsidP="002551A3">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rFonts w:ascii="Times New Roman" w:hAnsi="Times New Roman" w:cs="Times New Roman"/>
          <w:sz w:val="24"/>
          <w:szCs w:val="24"/>
          <w:u w:val="single"/>
        </w:rPr>
        <w:t>______________________________________________________________</w:t>
      </w:r>
    </w:p>
    <w:p w:rsidR="002551A3" w:rsidRPr="002F291F" w:rsidRDefault="002551A3" w:rsidP="002551A3">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rsidR="002551A3" w:rsidRPr="002F291F" w:rsidRDefault="002551A3" w:rsidP="002551A3">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2551A3" w:rsidRPr="002F291F" w:rsidRDefault="002551A3" w:rsidP="002551A3">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2551A3" w:rsidRPr="002F291F" w:rsidRDefault="002551A3" w:rsidP="002551A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2551A3" w:rsidRPr="002F291F" w:rsidRDefault="002551A3" w:rsidP="002551A3">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2551A3" w:rsidRPr="002F291F" w:rsidRDefault="002551A3" w:rsidP="002551A3">
      <w:pPr>
        <w:spacing w:after="0" w:line="240" w:lineRule="auto"/>
        <w:jc w:val="both"/>
        <w:rPr>
          <w:rFonts w:ascii="Times New Roman" w:hAnsi="Times New Roman" w:cs="Times New Roman"/>
          <w:sz w:val="24"/>
          <w:szCs w:val="24"/>
        </w:rPr>
      </w:pPr>
    </w:p>
    <w:p w:rsidR="002551A3" w:rsidRPr="002F291F" w:rsidRDefault="002551A3" w:rsidP="002551A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2551A3" w:rsidRPr="002F291F" w:rsidRDefault="002551A3" w:rsidP="002551A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2551A3" w:rsidRPr="002F291F" w:rsidRDefault="002551A3" w:rsidP="002551A3">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 в ОМСУ/Организации;</w:t>
      </w:r>
    </w:p>
    <w:p w:rsidR="002551A3" w:rsidRPr="002F291F" w:rsidRDefault="002551A3" w:rsidP="002551A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2551A3" w:rsidRPr="002F291F" w:rsidRDefault="002551A3" w:rsidP="002551A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rsidR="002551A3" w:rsidRPr="002F291F" w:rsidRDefault="002551A3" w:rsidP="002551A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2551A3" w:rsidRPr="002F291F" w:rsidRDefault="002551A3" w:rsidP="002551A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2551A3" w:rsidRPr="002F291F" w:rsidRDefault="002551A3" w:rsidP="002551A3">
      <w:pPr>
        <w:spacing w:after="0" w:line="240" w:lineRule="auto"/>
        <w:jc w:val="both"/>
        <w:rPr>
          <w:rFonts w:ascii="Times New Roman" w:hAnsi="Times New Roman" w:cs="Times New Roman"/>
          <w:sz w:val="24"/>
          <w:szCs w:val="24"/>
        </w:rPr>
      </w:pPr>
    </w:p>
    <w:p w:rsidR="002551A3" w:rsidRPr="002F291F" w:rsidRDefault="002551A3" w:rsidP="002551A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2551A3" w:rsidRPr="002F291F" w:rsidRDefault="002551A3" w:rsidP="002551A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2551A3" w:rsidRPr="00536BBE" w:rsidRDefault="002551A3" w:rsidP="002551A3">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2551A3" w:rsidRPr="002F291F" w:rsidRDefault="002551A3" w:rsidP="002551A3">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Pr>
          <w:rFonts w:ascii="Times New Roman" w:hAnsi="Times New Roman" w:cs="Times New Roman"/>
          <w:sz w:val="24"/>
          <w:szCs w:val="24"/>
        </w:rPr>
        <w:t>Исп</w:t>
      </w:r>
    </w:p>
    <w:p w:rsidR="002551A3" w:rsidRDefault="002551A3" w:rsidP="002551A3">
      <w:pPr>
        <w:spacing w:after="0" w:line="240" w:lineRule="auto"/>
        <w:ind w:firstLine="709"/>
        <w:jc w:val="right"/>
        <w:rPr>
          <w:rFonts w:ascii="Times New Roman" w:hAnsi="Times New Roman" w:cs="Times New Roman"/>
          <w:sz w:val="24"/>
          <w:szCs w:val="24"/>
          <w:lang w:eastAsia="ru-RU"/>
        </w:rPr>
      </w:pPr>
    </w:p>
    <w:p w:rsidR="002551A3" w:rsidRDefault="002551A3" w:rsidP="002551A3">
      <w:pPr>
        <w:spacing w:after="0" w:line="240" w:lineRule="auto"/>
        <w:ind w:firstLine="709"/>
        <w:jc w:val="right"/>
        <w:rPr>
          <w:rFonts w:ascii="Times New Roman" w:hAnsi="Times New Roman" w:cs="Times New Roman"/>
          <w:sz w:val="24"/>
          <w:szCs w:val="24"/>
          <w:lang w:eastAsia="ru-RU"/>
        </w:rPr>
      </w:pPr>
    </w:p>
    <w:p w:rsidR="002551A3" w:rsidRDefault="002551A3" w:rsidP="002551A3">
      <w:pPr>
        <w:spacing w:after="0" w:line="240" w:lineRule="auto"/>
        <w:ind w:firstLine="709"/>
        <w:rPr>
          <w:rFonts w:ascii="Times New Roman" w:hAnsi="Times New Roman" w:cs="Times New Roman"/>
          <w:sz w:val="24"/>
          <w:szCs w:val="24"/>
          <w:lang w:eastAsia="ru-RU"/>
        </w:rPr>
      </w:pPr>
    </w:p>
    <w:p w:rsidR="002551A3" w:rsidRDefault="002551A3" w:rsidP="002551A3">
      <w:pPr>
        <w:spacing w:after="0" w:line="240" w:lineRule="auto"/>
        <w:ind w:firstLine="709"/>
        <w:jc w:val="right"/>
        <w:rPr>
          <w:rFonts w:ascii="Times New Roman" w:hAnsi="Times New Roman" w:cs="Times New Roman"/>
          <w:sz w:val="24"/>
          <w:szCs w:val="24"/>
          <w:lang w:eastAsia="ru-RU"/>
        </w:rPr>
      </w:pPr>
    </w:p>
    <w:p w:rsidR="002551A3" w:rsidRDefault="002551A3" w:rsidP="002551A3">
      <w:pPr>
        <w:spacing w:after="0" w:line="240" w:lineRule="auto"/>
        <w:rPr>
          <w:rFonts w:ascii="Times New Roman" w:hAnsi="Times New Roman" w:cs="Times New Roman"/>
          <w:sz w:val="24"/>
          <w:szCs w:val="24"/>
          <w:lang w:eastAsia="ru-RU"/>
        </w:rPr>
      </w:pPr>
    </w:p>
    <w:p w:rsidR="00C650D5" w:rsidRPr="002F291F" w:rsidRDefault="00C650D5" w:rsidP="002551A3">
      <w:pPr>
        <w:spacing w:after="0" w:line="240" w:lineRule="auto"/>
        <w:rPr>
          <w:rFonts w:ascii="Times New Roman" w:hAnsi="Times New Roman" w:cs="Times New Roman"/>
          <w:sz w:val="24"/>
          <w:szCs w:val="24"/>
        </w:rPr>
      </w:pPr>
    </w:p>
    <w:sectPr w:rsidR="00C650D5" w:rsidRPr="002F291F" w:rsidSect="00802FD7">
      <w:headerReference w:type="default" r:id="rId25"/>
      <w:pgSz w:w="11906" w:h="16838"/>
      <w:pgMar w:top="851" w:right="62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A4B" w:rsidRDefault="00EB2A4B" w:rsidP="0002616D">
      <w:pPr>
        <w:spacing w:after="0" w:line="240" w:lineRule="auto"/>
      </w:pPr>
      <w:r>
        <w:separator/>
      </w:r>
    </w:p>
  </w:endnote>
  <w:endnote w:type="continuationSeparator" w:id="0">
    <w:p w:rsidR="00EB2A4B" w:rsidRDefault="00EB2A4B"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A4B" w:rsidRDefault="00EB2A4B" w:rsidP="0002616D">
      <w:pPr>
        <w:spacing w:after="0" w:line="240" w:lineRule="auto"/>
      </w:pPr>
      <w:r>
        <w:separator/>
      </w:r>
    </w:p>
  </w:footnote>
  <w:footnote w:type="continuationSeparator" w:id="0">
    <w:p w:rsidR="00EB2A4B" w:rsidRDefault="00EB2A4B" w:rsidP="000261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B1E" w:rsidRDefault="00525B1E">
    <w:pPr>
      <w:pStyle w:val="aa"/>
      <w:jc w:val="center"/>
    </w:pPr>
    <w:fldSimple w:instr="PAGE   \* MERGEFORMAT">
      <w:r w:rsidR="00737502">
        <w:rPr>
          <w:noProof/>
        </w:rPr>
        <w:t>48</w:t>
      </w:r>
    </w:fldSimple>
  </w:p>
  <w:p w:rsidR="00525B1E" w:rsidRDefault="00525B1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8"/>
  </w:num>
  <w:num w:numId="4">
    <w:abstractNumId w:val="24"/>
  </w:num>
  <w:num w:numId="5">
    <w:abstractNumId w:val="4"/>
  </w:num>
  <w:num w:numId="6">
    <w:abstractNumId w:val="21"/>
  </w:num>
  <w:num w:numId="7">
    <w:abstractNumId w:val="13"/>
  </w:num>
  <w:num w:numId="8">
    <w:abstractNumId w:val="14"/>
  </w:num>
  <w:num w:numId="9">
    <w:abstractNumId w:val="20"/>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19"/>
  </w:num>
  <w:num w:numId="18">
    <w:abstractNumId w:val="22"/>
  </w:num>
  <w:num w:numId="19">
    <w:abstractNumId w:val="17"/>
  </w:num>
  <w:num w:numId="20">
    <w:abstractNumId w:val="9"/>
  </w:num>
  <w:num w:numId="21">
    <w:abstractNumId w:val="1"/>
  </w:num>
  <w:num w:numId="22">
    <w:abstractNumId w:val="5"/>
  </w:num>
  <w:num w:numId="23">
    <w:abstractNumId w:val="23"/>
  </w:num>
  <w:num w:numId="24">
    <w:abstractNumId w:val="15"/>
  </w:num>
  <w:num w:numId="25">
    <w:abstractNumId w:val="3"/>
  </w:num>
  <w:num w:numId="26">
    <w:abstractNumId w:val="25"/>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doNotHyphenateCaps/>
  <w:characterSpacingControl w:val="doNotCompress"/>
  <w:doNotValidateAgainstSchema/>
  <w:doNotDemarcateInvalidXml/>
  <w:footnotePr>
    <w:footnote w:id="-1"/>
    <w:footnote w:id="0"/>
  </w:footnotePr>
  <w:endnotePr>
    <w:endnote w:id="-1"/>
    <w:endnote w:id="0"/>
  </w:endnotePr>
  <w:compat/>
  <w:rsids>
    <w:rsidRoot w:val="00C62B56"/>
    <w:rsid w:val="00006B31"/>
    <w:rsid w:val="0000784D"/>
    <w:rsid w:val="00007C42"/>
    <w:rsid w:val="000117FF"/>
    <w:rsid w:val="00012BD9"/>
    <w:rsid w:val="0001334E"/>
    <w:rsid w:val="00015E2F"/>
    <w:rsid w:val="000161D8"/>
    <w:rsid w:val="0001640D"/>
    <w:rsid w:val="00016DCD"/>
    <w:rsid w:val="00025386"/>
    <w:rsid w:val="0002616D"/>
    <w:rsid w:val="00027566"/>
    <w:rsid w:val="0003164F"/>
    <w:rsid w:val="000352EA"/>
    <w:rsid w:val="000356BC"/>
    <w:rsid w:val="0005028B"/>
    <w:rsid w:val="00051A05"/>
    <w:rsid w:val="00051BB3"/>
    <w:rsid w:val="00051CBF"/>
    <w:rsid w:val="0005223B"/>
    <w:rsid w:val="000543B8"/>
    <w:rsid w:val="00055989"/>
    <w:rsid w:val="00060058"/>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507A"/>
    <w:rsid w:val="000B68E8"/>
    <w:rsid w:val="000B7516"/>
    <w:rsid w:val="000C0664"/>
    <w:rsid w:val="000C0EEB"/>
    <w:rsid w:val="000C4D08"/>
    <w:rsid w:val="000C5354"/>
    <w:rsid w:val="000C6648"/>
    <w:rsid w:val="000C6C56"/>
    <w:rsid w:val="000D0637"/>
    <w:rsid w:val="000D4806"/>
    <w:rsid w:val="000D50C2"/>
    <w:rsid w:val="000D54E4"/>
    <w:rsid w:val="000D5AEC"/>
    <w:rsid w:val="000D61D7"/>
    <w:rsid w:val="000D75CA"/>
    <w:rsid w:val="000E3371"/>
    <w:rsid w:val="000E4EAC"/>
    <w:rsid w:val="000E5E78"/>
    <w:rsid w:val="000E6CAB"/>
    <w:rsid w:val="000F28CC"/>
    <w:rsid w:val="000F46DF"/>
    <w:rsid w:val="001038FB"/>
    <w:rsid w:val="00107B96"/>
    <w:rsid w:val="001109F6"/>
    <w:rsid w:val="001112A0"/>
    <w:rsid w:val="00116AAD"/>
    <w:rsid w:val="00121B75"/>
    <w:rsid w:val="00124E55"/>
    <w:rsid w:val="00125657"/>
    <w:rsid w:val="001306A7"/>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226D"/>
    <w:rsid w:val="001A7D8B"/>
    <w:rsid w:val="001A7DC1"/>
    <w:rsid w:val="001B32F7"/>
    <w:rsid w:val="001C35A6"/>
    <w:rsid w:val="001C382E"/>
    <w:rsid w:val="001D1536"/>
    <w:rsid w:val="001D3865"/>
    <w:rsid w:val="001D39BB"/>
    <w:rsid w:val="001D3B21"/>
    <w:rsid w:val="001D3FA4"/>
    <w:rsid w:val="001D7846"/>
    <w:rsid w:val="001D7C07"/>
    <w:rsid w:val="001E29F0"/>
    <w:rsid w:val="001E4028"/>
    <w:rsid w:val="001F1149"/>
    <w:rsid w:val="001F215B"/>
    <w:rsid w:val="001F4024"/>
    <w:rsid w:val="001F72CA"/>
    <w:rsid w:val="001F7851"/>
    <w:rsid w:val="00200600"/>
    <w:rsid w:val="00200660"/>
    <w:rsid w:val="00201001"/>
    <w:rsid w:val="0020229E"/>
    <w:rsid w:val="00203FE2"/>
    <w:rsid w:val="00206B1B"/>
    <w:rsid w:val="00213814"/>
    <w:rsid w:val="002175E6"/>
    <w:rsid w:val="002213BB"/>
    <w:rsid w:val="00221E1B"/>
    <w:rsid w:val="00227F86"/>
    <w:rsid w:val="00230ECF"/>
    <w:rsid w:val="00235DAC"/>
    <w:rsid w:val="00236F91"/>
    <w:rsid w:val="00241666"/>
    <w:rsid w:val="00242EEF"/>
    <w:rsid w:val="002430DD"/>
    <w:rsid w:val="00244974"/>
    <w:rsid w:val="00247230"/>
    <w:rsid w:val="00250B71"/>
    <w:rsid w:val="002551A3"/>
    <w:rsid w:val="00256450"/>
    <w:rsid w:val="00256BA9"/>
    <w:rsid w:val="00257F44"/>
    <w:rsid w:val="0026008A"/>
    <w:rsid w:val="0026514C"/>
    <w:rsid w:val="002670A7"/>
    <w:rsid w:val="00270343"/>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2E49"/>
    <w:rsid w:val="002B3128"/>
    <w:rsid w:val="002B76F5"/>
    <w:rsid w:val="002C0854"/>
    <w:rsid w:val="002C1015"/>
    <w:rsid w:val="002C1C40"/>
    <w:rsid w:val="002C1C87"/>
    <w:rsid w:val="002C5781"/>
    <w:rsid w:val="002C624A"/>
    <w:rsid w:val="002D2D26"/>
    <w:rsid w:val="002D30B9"/>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116E"/>
    <w:rsid w:val="0037233F"/>
    <w:rsid w:val="003815F9"/>
    <w:rsid w:val="0038315B"/>
    <w:rsid w:val="00384491"/>
    <w:rsid w:val="00384D6F"/>
    <w:rsid w:val="00390EE4"/>
    <w:rsid w:val="00392934"/>
    <w:rsid w:val="00392AFA"/>
    <w:rsid w:val="00393E44"/>
    <w:rsid w:val="00394DC4"/>
    <w:rsid w:val="00397350"/>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4383"/>
    <w:rsid w:val="004278F3"/>
    <w:rsid w:val="004300F4"/>
    <w:rsid w:val="004342E7"/>
    <w:rsid w:val="00436930"/>
    <w:rsid w:val="00437D1E"/>
    <w:rsid w:val="00440A5E"/>
    <w:rsid w:val="00441986"/>
    <w:rsid w:val="004426B5"/>
    <w:rsid w:val="00443EBF"/>
    <w:rsid w:val="004453C5"/>
    <w:rsid w:val="004455D9"/>
    <w:rsid w:val="00445B1D"/>
    <w:rsid w:val="00451267"/>
    <w:rsid w:val="004534F6"/>
    <w:rsid w:val="00464303"/>
    <w:rsid w:val="0047372E"/>
    <w:rsid w:val="004743C5"/>
    <w:rsid w:val="00477256"/>
    <w:rsid w:val="004773BC"/>
    <w:rsid w:val="0048089C"/>
    <w:rsid w:val="00484F7B"/>
    <w:rsid w:val="004914B7"/>
    <w:rsid w:val="004915AF"/>
    <w:rsid w:val="00495030"/>
    <w:rsid w:val="004A16FE"/>
    <w:rsid w:val="004A4AEC"/>
    <w:rsid w:val="004A7D7E"/>
    <w:rsid w:val="004A7E8E"/>
    <w:rsid w:val="004B0E68"/>
    <w:rsid w:val="004B2175"/>
    <w:rsid w:val="004B72CE"/>
    <w:rsid w:val="004C33CF"/>
    <w:rsid w:val="004C4C9D"/>
    <w:rsid w:val="004C5883"/>
    <w:rsid w:val="004D0810"/>
    <w:rsid w:val="004D308F"/>
    <w:rsid w:val="004E3557"/>
    <w:rsid w:val="004E3686"/>
    <w:rsid w:val="004E563D"/>
    <w:rsid w:val="004E6E9D"/>
    <w:rsid w:val="004F06E2"/>
    <w:rsid w:val="004F1499"/>
    <w:rsid w:val="004F26FA"/>
    <w:rsid w:val="004F3914"/>
    <w:rsid w:val="004F6CD0"/>
    <w:rsid w:val="004F72A6"/>
    <w:rsid w:val="00501A41"/>
    <w:rsid w:val="0050249E"/>
    <w:rsid w:val="00505E8C"/>
    <w:rsid w:val="00506760"/>
    <w:rsid w:val="005101CF"/>
    <w:rsid w:val="005112FA"/>
    <w:rsid w:val="00512106"/>
    <w:rsid w:val="00512419"/>
    <w:rsid w:val="00521697"/>
    <w:rsid w:val="00525838"/>
    <w:rsid w:val="00525B1E"/>
    <w:rsid w:val="005270BA"/>
    <w:rsid w:val="00530891"/>
    <w:rsid w:val="00531925"/>
    <w:rsid w:val="0053249B"/>
    <w:rsid w:val="0053358F"/>
    <w:rsid w:val="00535859"/>
    <w:rsid w:val="00536BBE"/>
    <w:rsid w:val="00545B24"/>
    <w:rsid w:val="00551E08"/>
    <w:rsid w:val="00552DCB"/>
    <w:rsid w:val="0055369D"/>
    <w:rsid w:val="00555091"/>
    <w:rsid w:val="00561419"/>
    <w:rsid w:val="005623FE"/>
    <w:rsid w:val="00563990"/>
    <w:rsid w:val="0056781F"/>
    <w:rsid w:val="00571918"/>
    <w:rsid w:val="005733D1"/>
    <w:rsid w:val="00573D02"/>
    <w:rsid w:val="005825E4"/>
    <w:rsid w:val="005926BE"/>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02BD"/>
    <w:rsid w:val="005D1497"/>
    <w:rsid w:val="005D38FE"/>
    <w:rsid w:val="005D50E5"/>
    <w:rsid w:val="005D6D18"/>
    <w:rsid w:val="005E1E48"/>
    <w:rsid w:val="005E26B8"/>
    <w:rsid w:val="005E53CA"/>
    <w:rsid w:val="005E79EA"/>
    <w:rsid w:val="005E7A69"/>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201B"/>
    <w:rsid w:val="006449E4"/>
    <w:rsid w:val="006451A3"/>
    <w:rsid w:val="006471B6"/>
    <w:rsid w:val="00650D75"/>
    <w:rsid w:val="006526EA"/>
    <w:rsid w:val="006537A4"/>
    <w:rsid w:val="006542CF"/>
    <w:rsid w:val="00656B31"/>
    <w:rsid w:val="00661072"/>
    <w:rsid w:val="006616BA"/>
    <w:rsid w:val="00661F88"/>
    <w:rsid w:val="006646FE"/>
    <w:rsid w:val="00671660"/>
    <w:rsid w:val="00675EDE"/>
    <w:rsid w:val="006777D2"/>
    <w:rsid w:val="006800A9"/>
    <w:rsid w:val="006802BC"/>
    <w:rsid w:val="00682EE2"/>
    <w:rsid w:val="006918BC"/>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D6B95"/>
    <w:rsid w:val="006E506C"/>
    <w:rsid w:val="006F2F52"/>
    <w:rsid w:val="006F40A4"/>
    <w:rsid w:val="006F5960"/>
    <w:rsid w:val="006F5DBC"/>
    <w:rsid w:val="006F63ED"/>
    <w:rsid w:val="0070055D"/>
    <w:rsid w:val="0070180C"/>
    <w:rsid w:val="00702F53"/>
    <w:rsid w:val="00705077"/>
    <w:rsid w:val="0070522C"/>
    <w:rsid w:val="0070551F"/>
    <w:rsid w:val="00707AE5"/>
    <w:rsid w:val="00712F2E"/>
    <w:rsid w:val="0071429B"/>
    <w:rsid w:val="007145ED"/>
    <w:rsid w:val="00717A3F"/>
    <w:rsid w:val="00722D71"/>
    <w:rsid w:val="00723280"/>
    <w:rsid w:val="00725BA5"/>
    <w:rsid w:val="00730486"/>
    <w:rsid w:val="00731224"/>
    <w:rsid w:val="00733F52"/>
    <w:rsid w:val="0073532E"/>
    <w:rsid w:val="00736D58"/>
    <w:rsid w:val="00737502"/>
    <w:rsid w:val="00740A6D"/>
    <w:rsid w:val="00741002"/>
    <w:rsid w:val="00743C8A"/>
    <w:rsid w:val="00746AA4"/>
    <w:rsid w:val="00747BF5"/>
    <w:rsid w:val="00752200"/>
    <w:rsid w:val="00753845"/>
    <w:rsid w:val="007565BE"/>
    <w:rsid w:val="00757207"/>
    <w:rsid w:val="00762409"/>
    <w:rsid w:val="0076539F"/>
    <w:rsid w:val="00767DF0"/>
    <w:rsid w:val="007713C2"/>
    <w:rsid w:val="00771FF9"/>
    <w:rsid w:val="00774B8A"/>
    <w:rsid w:val="007906F2"/>
    <w:rsid w:val="00796AC5"/>
    <w:rsid w:val="007A39CE"/>
    <w:rsid w:val="007A3BAC"/>
    <w:rsid w:val="007A4762"/>
    <w:rsid w:val="007A7F26"/>
    <w:rsid w:val="007B282D"/>
    <w:rsid w:val="007B4050"/>
    <w:rsid w:val="007B4F1C"/>
    <w:rsid w:val="007B60E0"/>
    <w:rsid w:val="007C2602"/>
    <w:rsid w:val="007C3CB5"/>
    <w:rsid w:val="007C436E"/>
    <w:rsid w:val="007C60C6"/>
    <w:rsid w:val="007D2605"/>
    <w:rsid w:val="007D2EB5"/>
    <w:rsid w:val="007D6E2E"/>
    <w:rsid w:val="007E2627"/>
    <w:rsid w:val="007E3DC0"/>
    <w:rsid w:val="007F1E36"/>
    <w:rsid w:val="007F1F36"/>
    <w:rsid w:val="007F29FC"/>
    <w:rsid w:val="007F2F3C"/>
    <w:rsid w:val="007F32EF"/>
    <w:rsid w:val="007F359C"/>
    <w:rsid w:val="007F69D5"/>
    <w:rsid w:val="00802CEE"/>
    <w:rsid w:val="00802FD7"/>
    <w:rsid w:val="008052F6"/>
    <w:rsid w:val="00810A72"/>
    <w:rsid w:val="0081263F"/>
    <w:rsid w:val="00812C9C"/>
    <w:rsid w:val="008141CF"/>
    <w:rsid w:val="008159C7"/>
    <w:rsid w:val="00817B31"/>
    <w:rsid w:val="00820864"/>
    <w:rsid w:val="00822D43"/>
    <w:rsid w:val="00823590"/>
    <w:rsid w:val="00827DB3"/>
    <w:rsid w:val="008303EA"/>
    <w:rsid w:val="00832A52"/>
    <w:rsid w:val="00836AAA"/>
    <w:rsid w:val="00845C8D"/>
    <w:rsid w:val="00853649"/>
    <w:rsid w:val="008638A9"/>
    <w:rsid w:val="00866A17"/>
    <w:rsid w:val="00870D77"/>
    <w:rsid w:val="0088114C"/>
    <w:rsid w:val="00883870"/>
    <w:rsid w:val="00884247"/>
    <w:rsid w:val="00885B91"/>
    <w:rsid w:val="00887B9B"/>
    <w:rsid w:val="00890462"/>
    <w:rsid w:val="00890F5C"/>
    <w:rsid w:val="0089273C"/>
    <w:rsid w:val="00895835"/>
    <w:rsid w:val="008A0C6D"/>
    <w:rsid w:val="008A186F"/>
    <w:rsid w:val="008B74EB"/>
    <w:rsid w:val="008C293C"/>
    <w:rsid w:val="008C7F16"/>
    <w:rsid w:val="008D1F32"/>
    <w:rsid w:val="008D6C6D"/>
    <w:rsid w:val="008D72F2"/>
    <w:rsid w:val="008E1FFD"/>
    <w:rsid w:val="008E3206"/>
    <w:rsid w:val="008E41EA"/>
    <w:rsid w:val="008E4A48"/>
    <w:rsid w:val="008E54F9"/>
    <w:rsid w:val="008F227D"/>
    <w:rsid w:val="008F2A7F"/>
    <w:rsid w:val="008F3235"/>
    <w:rsid w:val="008F5BBA"/>
    <w:rsid w:val="008F7F16"/>
    <w:rsid w:val="009011FD"/>
    <w:rsid w:val="00901C85"/>
    <w:rsid w:val="00902E8E"/>
    <w:rsid w:val="009160ED"/>
    <w:rsid w:val="009228DC"/>
    <w:rsid w:val="009231CB"/>
    <w:rsid w:val="009253BD"/>
    <w:rsid w:val="0092577A"/>
    <w:rsid w:val="00930489"/>
    <w:rsid w:val="0093388E"/>
    <w:rsid w:val="00933A34"/>
    <w:rsid w:val="00933D3F"/>
    <w:rsid w:val="00935E75"/>
    <w:rsid w:val="00937079"/>
    <w:rsid w:val="00942E73"/>
    <w:rsid w:val="009454BF"/>
    <w:rsid w:val="00945F41"/>
    <w:rsid w:val="00947593"/>
    <w:rsid w:val="009519FB"/>
    <w:rsid w:val="00955714"/>
    <w:rsid w:val="00960BB4"/>
    <w:rsid w:val="00962548"/>
    <w:rsid w:val="00963AFD"/>
    <w:rsid w:val="00965FF9"/>
    <w:rsid w:val="00970967"/>
    <w:rsid w:val="00972C46"/>
    <w:rsid w:val="00973355"/>
    <w:rsid w:val="00974D1C"/>
    <w:rsid w:val="00975016"/>
    <w:rsid w:val="00975388"/>
    <w:rsid w:val="00982111"/>
    <w:rsid w:val="00982802"/>
    <w:rsid w:val="00985815"/>
    <w:rsid w:val="00987047"/>
    <w:rsid w:val="00987829"/>
    <w:rsid w:val="00991616"/>
    <w:rsid w:val="009922C9"/>
    <w:rsid w:val="00992C78"/>
    <w:rsid w:val="009A2DC9"/>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19FE"/>
    <w:rsid w:val="009E27AA"/>
    <w:rsid w:val="009E2B64"/>
    <w:rsid w:val="009F1565"/>
    <w:rsid w:val="009F1577"/>
    <w:rsid w:val="009F2C4E"/>
    <w:rsid w:val="009F5501"/>
    <w:rsid w:val="009F6314"/>
    <w:rsid w:val="009F797D"/>
    <w:rsid w:val="00A00A90"/>
    <w:rsid w:val="00A04002"/>
    <w:rsid w:val="00A040F9"/>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B35"/>
    <w:rsid w:val="00A478B5"/>
    <w:rsid w:val="00A512FD"/>
    <w:rsid w:val="00A52425"/>
    <w:rsid w:val="00A5366E"/>
    <w:rsid w:val="00A552C4"/>
    <w:rsid w:val="00A56C7C"/>
    <w:rsid w:val="00A7366B"/>
    <w:rsid w:val="00A7590E"/>
    <w:rsid w:val="00A779B9"/>
    <w:rsid w:val="00A81213"/>
    <w:rsid w:val="00A82406"/>
    <w:rsid w:val="00A852FF"/>
    <w:rsid w:val="00A91AF8"/>
    <w:rsid w:val="00A91DCF"/>
    <w:rsid w:val="00A93960"/>
    <w:rsid w:val="00A93EB1"/>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665"/>
    <w:rsid w:val="00AC215B"/>
    <w:rsid w:val="00AC3CB8"/>
    <w:rsid w:val="00AC42CE"/>
    <w:rsid w:val="00AC5CD7"/>
    <w:rsid w:val="00AD0228"/>
    <w:rsid w:val="00AD02E5"/>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4816"/>
    <w:rsid w:val="00B15667"/>
    <w:rsid w:val="00B17F0B"/>
    <w:rsid w:val="00B210FF"/>
    <w:rsid w:val="00B22B29"/>
    <w:rsid w:val="00B22B48"/>
    <w:rsid w:val="00B22C87"/>
    <w:rsid w:val="00B232E1"/>
    <w:rsid w:val="00B34D47"/>
    <w:rsid w:val="00B35DE8"/>
    <w:rsid w:val="00B37C6C"/>
    <w:rsid w:val="00B41C83"/>
    <w:rsid w:val="00B47FD0"/>
    <w:rsid w:val="00B50251"/>
    <w:rsid w:val="00B52805"/>
    <w:rsid w:val="00B54524"/>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72"/>
    <w:rsid w:val="00BC238A"/>
    <w:rsid w:val="00BD1A86"/>
    <w:rsid w:val="00BD6D2C"/>
    <w:rsid w:val="00BE267F"/>
    <w:rsid w:val="00BE37B6"/>
    <w:rsid w:val="00BF1A33"/>
    <w:rsid w:val="00BF3B3E"/>
    <w:rsid w:val="00BF5227"/>
    <w:rsid w:val="00BF64CE"/>
    <w:rsid w:val="00C011AF"/>
    <w:rsid w:val="00C01AD4"/>
    <w:rsid w:val="00C154D4"/>
    <w:rsid w:val="00C15FDE"/>
    <w:rsid w:val="00C225B0"/>
    <w:rsid w:val="00C230A3"/>
    <w:rsid w:val="00C23257"/>
    <w:rsid w:val="00C23908"/>
    <w:rsid w:val="00C278A9"/>
    <w:rsid w:val="00C3283E"/>
    <w:rsid w:val="00C371E8"/>
    <w:rsid w:val="00C37616"/>
    <w:rsid w:val="00C37F5F"/>
    <w:rsid w:val="00C41002"/>
    <w:rsid w:val="00C410F0"/>
    <w:rsid w:val="00C41142"/>
    <w:rsid w:val="00C467EC"/>
    <w:rsid w:val="00C47B24"/>
    <w:rsid w:val="00C510EC"/>
    <w:rsid w:val="00C52D42"/>
    <w:rsid w:val="00C5591D"/>
    <w:rsid w:val="00C56AAB"/>
    <w:rsid w:val="00C57203"/>
    <w:rsid w:val="00C620AC"/>
    <w:rsid w:val="00C62B56"/>
    <w:rsid w:val="00C6328C"/>
    <w:rsid w:val="00C64236"/>
    <w:rsid w:val="00C650D5"/>
    <w:rsid w:val="00C6550A"/>
    <w:rsid w:val="00C6551A"/>
    <w:rsid w:val="00C66ECF"/>
    <w:rsid w:val="00C72955"/>
    <w:rsid w:val="00C805D0"/>
    <w:rsid w:val="00C8140F"/>
    <w:rsid w:val="00C81EAC"/>
    <w:rsid w:val="00C84061"/>
    <w:rsid w:val="00C85530"/>
    <w:rsid w:val="00C87CF1"/>
    <w:rsid w:val="00C905FD"/>
    <w:rsid w:val="00C9073B"/>
    <w:rsid w:val="00C913AA"/>
    <w:rsid w:val="00C922D9"/>
    <w:rsid w:val="00C959B2"/>
    <w:rsid w:val="00CA0329"/>
    <w:rsid w:val="00CA1706"/>
    <w:rsid w:val="00CA462B"/>
    <w:rsid w:val="00CA4B48"/>
    <w:rsid w:val="00CA633B"/>
    <w:rsid w:val="00CA78FA"/>
    <w:rsid w:val="00CB2DCD"/>
    <w:rsid w:val="00CC03B5"/>
    <w:rsid w:val="00CC3DC9"/>
    <w:rsid w:val="00CC6126"/>
    <w:rsid w:val="00CC740E"/>
    <w:rsid w:val="00CD2367"/>
    <w:rsid w:val="00CD547B"/>
    <w:rsid w:val="00CE14E5"/>
    <w:rsid w:val="00CE2ABE"/>
    <w:rsid w:val="00CF4AED"/>
    <w:rsid w:val="00CF4C90"/>
    <w:rsid w:val="00D02200"/>
    <w:rsid w:val="00D05A79"/>
    <w:rsid w:val="00D0612D"/>
    <w:rsid w:val="00D1072C"/>
    <w:rsid w:val="00D1329A"/>
    <w:rsid w:val="00D13703"/>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50F19"/>
    <w:rsid w:val="00D55CFE"/>
    <w:rsid w:val="00D55F46"/>
    <w:rsid w:val="00D56D51"/>
    <w:rsid w:val="00D5785D"/>
    <w:rsid w:val="00D607D3"/>
    <w:rsid w:val="00D62ED1"/>
    <w:rsid w:val="00D62ED3"/>
    <w:rsid w:val="00D63378"/>
    <w:rsid w:val="00D63761"/>
    <w:rsid w:val="00D70183"/>
    <w:rsid w:val="00D7412C"/>
    <w:rsid w:val="00D83BF3"/>
    <w:rsid w:val="00D848A3"/>
    <w:rsid w:val="00D853A7"/>
    <w:rsid w:val="00D8698B"/>
    <w:rsid w:val="00D87AB1"/>
    <w:rsid w:val="00D91724"/>
    <w:rsid w:val="00D94DAD"/>
    <w:rsid w:val="00D954A8"/>
    <w:rsid w:val="00D95D8C"/>
    <w:rsid w:val="00DA2637"/>
    <w:rsid w:val="00DA2D9A"/>
    <w:rsid w:val="00DA4C8C"/>
    <w:rsid w:val="00DA78DF"/>
    <w:rsid w:val="00DB28C1"/>
    <w:rsid w:val="00DB3F1A"/>
    <w:rsid w:val="00DB6EC0"/>
    <w:rsid w:val="00DC15AC"/>
    <w:rsid w:val="00DC4C38"/>
    <w:rsid w:val="00DC61FE"/>
    <w:rsid w:val="00DD25B4"/>
    <w:rsid w:val="00DD29E6"/>
    <w:rsid w:val="00DD6A23"/>
    <w:rsid w:val="00DE27A8"/>
    <w:rsid w:val="00DE3F67"/>
    <w:rsid w:val="00DF088A"/>
    <w:rsid w:val="00DF08BB"/>
    <w:rsid w:val="00DF0B6C"/>
    <w:rsid w:val="00DF47E2"/>
    <w:rsid w:val="00DF5A06"/>
    <w:rsid w:val="00E01CD7"/>
    <w:rsid w:val="00E0342E"/>
    <w:rsid w:val="00E04575"/>
    <w:rsid w:val="00E056B6"/>
    <w:rsid w:val="00E06C1B"/>
    <w:rsid w:val="00E07638"/>
    <w:rsid w:val="00E1059B"/>
    <w:rsid w:val="00E142E9"/>
    <w:rsid w:val="00E14F7E"/>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7881"/>
    <w:rsid w:val="00E85CA9"/>
    <w:rsid w:val="00E8759F"/>
    <w:rsid w:val="00E90423"/>
    <w:rsid w:val="00E9223E"/>
    <w:rsid w:val="00E95AC1"/>
    <w:rsid w:val="00EA2575"/>
    <w:rsid w:val="00EA257C"/>
    <w:rsid w:val="00EA425F"/>
    <w:rsid w:val="00EA5184"/>
    <w:rsid w:val="00EB2A4B"/>
    <w:rsid w:val="00EC01AE"/>
    <w:rsid w:val="00EC1697"/>
    <w:rsid w:val="00EC1C12"/>
    <w:rsid w:val="00EC2669"/>
    <w:rsid w:val="00EC53D2"/>
    <w:rsid w:val="00EC6E9E"/>
    <w:rsid w:val="00ED0B23"/>
    <w:rsid w:val="00ED5F4A"/>
    <w:rsid w:val="00ED7B0C"/>
    <w:rsid w:val="00ED7EBD"/>
    <w:rsid w:val="00EE07AF"/>
    <w:rsid w:val="00EE1FB5"/>
    <w:rsid w:val="00EE24DA"/>
    <w:rsid w:val="00EE3B7E"/>
    <w:rsid w:val="00EE5B9E"/>
    <w:rsid w:val="00EE7DEC"/>
    <w:rsid w:val="00EF0877"/>
    <w:rsid w:val="00EF1861"/>
    <w:rsid w:val="00EF2E22"/>
    <w:rsid w:val="00F00400"/>
    <w:rsid w:val="00F01BB4"/>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37AE0"/>
    <w:rsid w:val="00F40DF9"/>
    <w:rsid w:val="00F424E5"/>
    <w:rsid w:val="00F44E73"/>
    <w:rsid w:val="00F4559E"/>
    <w:rsid w:val="00F531CF"/>
    <w:rsid w:val="00F6042C"/>
    <w:rsid w:val="00F62527"/>
    <w:rsid w:val="00F625CA"/>
    <w:rsid w:val="00F668A5"/>
    <w:rsid w:val="00F701E0"/>
    <w:rsid w:val="00F7443F"/>
    <w:rsid w:val="00F74E18"/>
    <w:rsid w:val="00F768E6"/>
    <w:rsid w:val="00F833AD"/>
    <w:rsid w:val="00F84474"/>
    <w:rsid w:val="00F85519"/>
    <w:rsid w:val="00F857B9"/>
    <w:rsid w:val="00F87FFD"/>
    <w:rsid w:val="00F96A46"/>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390275343">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0F88742BB681D64AC0A594556F58B7E38026E25669BDBC7F6CDB0D8C85B7518601732E1430070B217C9C7C86E56SFH" TargetMode="External"/><Relationship Id="rId18" Type="http://schemas.openxmlformats.org/officeDocument/2006/relationships/hyperlink" Target="consultantplus://offline/ref=7477D36D247F526C7BD4B7DDD08F15A6014F84D62298DDA4DCA8A2DB7828FD21BF4B5E0D31D769E7uBz4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FD708AB8BB254B0FD2CEE8D1109961ED22F3CDF68A1F6034B4D5C8EBAC0313FBE72BE368C973B4BB604CF7A7A41D702C0DD3A06DB8D7B6Eo1p2M"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BFB6C7B27CD6E6CB03AD61523094C591BBB969B308F110A55623297C597F850E9DD94BA407A32ABE4C937140FF1E12A65A4F2DD75FcFkE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E40C53A87B138F9F7FF762B627A3036319F376D281402893CBA5180EF0D43EB10EA39C5E1E2445FC9CF1F100D67053DFE1AE3690432f5F"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47.ru/" TargetMode="External"/><Relationship Id="rId24" Type="http://schemas.openxmlformats.org/officeDocument/2006/relationships/hyperlink" Target="consultantplus://offline/ref=19C0AC0812534822189B267C81142BABB7BCE2889F2431A29D4EE74A3789952535D0A11D8F1F4732E8C621295E3FE4CF5A3EF6153B10A1C5B5c7I" TargetMode="External"/><Relationship Id="rId5" Type="http://schemas.openxmlformats.org/officeDocument/2006/relationships/webSettings" Target="webSettings.xml"/><Relationship Id="rId15" Type="http://schemas.openxmlformats.org/officeDocument/2006/relationships/hyperlink" Target="consultantplus://offline/ref=0E40C53A87B138F9F7FF762B627A3036319F376D281402893CBA5180EF0D43EB10EA39C6E8E24F0E9E801E4C4935163DFF1AE16F1826846B38fEF" TargetMode="External"/><Relationship Id="rId23" Type="http://schemas.openxmlformats.org/officeDocument/2006/relationships/hyperlink" Target="consultantplus://offline/ref=19C0AC0812534822189B267C81142BABB7BCE2889F2431A29D4EE74A3789952535D0A11D8F1F4736E9C621295E3FE4CF5A3EF6153B10A1C5B5c7I" TargetMode="External"/><Relationship Id="rId10" Type="http://schemas.openxmlformats.org/officeDocument/2006/relationships/hyperlink" Target="http://www.villozi-adm.ru"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www.villozi-adm.ru/webroot/files/attachment_documents/426_document/polozhenie_ob_administracii.doc?1355389600" TargetMode="External"/><Relationship Id="rId14" Type="http://schemas.openxmlformats.org/officeDocument/2006/relationships/hyperlink" Target="consultantplus://offline/ref=0E40C53A87B138F9F7FF762B627A3036319F376D281402893CBA5180EF0D43EB10EA39C3EBE91B5ADCDE471D0A7E1B3BE606E16B30f7F" TargetMode="External"/><Relationship Id="rId22" Type="http://schemas.openxmlformats.org/officeDocument/2006/relationships/hyperlink" Target="consultantplus://offline/ref=0270FD5DA47D9094717A2ACB3F42DD2A0B7368FF71CA5DDA15CE719B2EEC1F8F26665C778B134C90DC7ADA535AF54BC82CFBDBE743F25850h760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F84FB-D214-4D1B-A993-389701446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17517</Words>
  <Characters>99848</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UserL</cp:lastModifiedBy>
  <cp:revision>17</cp:revision>
  <cp:lastPrinted>2024-09-10T13:34:00Z</cp:lastPrinted>
  <dcterms:created xsi:type="dcterms:W3CDTF">2024-03-20T08:21:00Z</dcterms:created>
  <dcterms:modified xsi:type="dcterms:W3CDTF">2024-09-10T13:41:00Z</dcterms:modified>
</cp:coreProperties>
</file>